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596C" w14:textId="77777777" w:rsidR="00C936D6" w:rsidRPr="004354CD" w:rsidRDefault="00C936D6" w:rsidP="00C936D6">
      <w:pPr>
        <w:pStyle w:val="DilbeekTitel01"/>
        <w:spacing w:before="0" w:after="0"/>
      </w:pPr>
      <w:r w:rsidRPr="004354CD">
        <w:t>BESLUIT GEMEENTERAAD</w:t>
      </w:r>
      <w:r w:rsidRPr="004354CD">
        <w:br/>
        <w:t>Zitting van 21 oktober 2025</w:t>
      </w:r>
    </w:p>
    <w:p w14:paraId="48D444E6" w14:textId="77777777" w:rsidR="00764DB4" w:rsidRPr="004354CD" w:rsidRDefault="00C936D6" w:rsidP="00433B61">
      <w:pPr>
        <w:pStyle w:val="DilbeekTitel02"/>
      </w:pPr>
      <w:r w:rsidRPr="004354CD">
        <w:t>Erkenningsreglement: buitenschoolse opvang en activiteiten</w:t>
      </w:r>
    </w:p>
    <w:p w14:paraId="1263FC08" w14:textId="77777777" w:rsidR="000D685A" w:rsidRPr="004354CD" w:rsidRDefault="000D685A" w:rsidP="00764DB4">
      <w:pPr>
        <w:pStyle w:val="Dilbeekbodytekst"/>
      </w:pPr>
    </w:p>
    <w:p w14:paraId="42D6836A" w14:textId="77777777" w:rsidR="00350153" w:rsidRDefault="00350153" w:rsidP="00350153">
      <w:pPr>
        <w:pStyle w:val="Dilbeekbodytekst"/>
        <w:rPr>
          <w:ins w:id="0" w:author="Christopher Vermeir" w:date="2025-12-10T17:44:00Z" w16du:dateUtc="2025-12-10T16:44:00Z"/>
          <w:rFonts w:ascii="Arial Black" w:hAnsi="Arial Black"/>
          <w:sz w:val="20"/>
          <w:szCs w:val="20"/>
          <w:u w:val="single"/>
          <w:lang w:val="nl-NL"/>
        </w:rPr>
      </w:pPr>
      <w:ins w:id="1" w:author="Christopher Vermeir" w:date="2025-12-10T17:42:00Z" w16du:dateUtc="2025-12-10T16:42:00Z">
        <w:r w:rsidRPr="00350153">
          <w:rPr>
            <w:rFonts w:ascii="Arial Black" w:hAnsi="Arial Black"/>
            <w:sz w:val="20"/>
            <w:szCs w:val="20"/>
            <w:u w:val="single"/>
            <w:lang w:val="nl-NL"/>
            <w:rPrChange w:id="2" w:author="Christopher Vermeir" w:date="2025-12-10T17:44:00Z" w16du:dateUtc="2025-12-10T16:44:00Z">
              <w:rPr>
                <w:lang w:val="nl-NL"/>
              </w:rPr>
            </w:rPrChange>
          </w:rPr>
          <w:t>Hoofdstuk 1 – Algemene bepalingen</w:t>
        </w:r>
      </w:ins>
    </w:p>
    <w:p w14:paraId="54394419" w14:textId="77777777" w:rsidR="00350153" w:rsidRPr="00350153" w:rsidRDefault="00350153" w:rsidP="00350153">
      <w:pPr>
        <w:pStyle w:val="Dilbeekbodytekst"/>
        <w:rPr>
          <w:ins w:id="3" w:author="Christopher Vermeir" w:date="2025-12-10T17:42:00Z" w16du:dateUtc="2025-12-10T16:42:00Z"/>
          <w:rFonts w:ascii="Arial Black" w:hAnsi="Arial Black"/>
          <w:sz w:val="20"/>
          <w:szCs w:val="20"/>
          <w:u w:val="single"/>
          <w:lang w:val="nl-NL"/>
          <w:rPrChange w:id="4" w:author="Christopher Vermeir" w:date="2025-12-10T17:44:00Z" w16du:dateUtc="2025-12-10T16:44:00Z">
            <w:rPr>
              <w:ins w:id="5" w:author="Christopher Vermeir" w:date="2025-12-10T17:42:00Z" w16du:dateUtc="2025-12-10T16:42:00Z"/>
              <w:lang w:val="nl-NL"/>
            </w:rPr>
          </w:rPrChange>
        </w:rPr>
      </w:pPr>
    </w:p>
    <w:p w14:paraId="3A7C414A" w14:textId="77777777" w:rsidR="00350153" w:rsidRPr="00350153" w:rsidRDefault="00350153" w:rsidP="00350153">
      <w:pPr>
        <w:pStyle w:val="Dilbeekbodytekst"/>
        <w:rPr>
          <w:ins w:id="6" w:author="Christopher Vermeir" w:date="2025-12-10T17:42:00Z" w16du:dateUtc="2025-12-10T16:42:00Z"/>
          <w:b/>
          <w:bCs/>
          <w:sz w:val="20"/>
          <w:szCs w:val="20"/>
          <w:lang w:val="nl-NL"/>
          <w:rPrChange w:id="7" w:author="Christopher Vermeir" w:date="2025-12-10T17:46:00Z" w16du:dateUtc="2025-12-10T16:46:00Z">
            <w:rPr>
              <w:ins w:id="8" w:author="Christopher Vermeir" w:date="2025-12-10T17:42:00Z" w16du:dateUtc="2025-12-10T16:42:00Z"/>
              <w:lang w:val="nl-NL"/>
            </w:rPr>
          </w:rPrChange>
        </w:rPr>
      </w:pPr>
      <w:ins w:id="9" w:author="Christopher Vermeir" w:date="2025-12-10T17:42:00Z" w16du:dateUtc="2025-12-10T16:42:00Z">
        <w:r w:rsidRPr="00350153">
          <w:rPr>
            <w:b/>
            <w:bCs/>
            <w:sz w:val="20"/>
            <w:szCs w:val="20"/>
            <w:lang w:val="nl-NL"/>
            <w:rPrChange w:id="10" w:author="Christopher Vermeir" w:date="2025-12-10T17:46:00Z" w16du:dateUtc="2025-12-10T16:46:00Z">
              <w:rPr>
                <w:lang w:val="nl-NL"/>
              </w:rPr>
            </w:rPrChange>
          </w:rPr>
          <w:t>Artikel 1. Begripsbepalingen</w:t>
        </w:r>
      </w:ins>
    </w:p>
    <w:p w14:paraId="7FFF7DB0" w14:textId="77777777" w:rsidR="00350153" w:rsidRDefault="00350153" w:rsidP="00350153">
      <w:pPr>
        <w:pStyle w:val="Dilbeekbodytekst"/>
        <w:rPr>
          <w:ins w:id="11" w:author="Christopher Vermeir" w:date="2025-12-10T17:46:00Z" w16du:dateUtc="2025-12-10T16:46:00Z"/>
          <w:lang w:val="nl-NL"/>
        </w:rPr>
      </w:pPr>
    </w:p>
    <w:p w14:paraId="1421F7A4" w14:textId="237D1152" w:rsidR="00350153" w:rsidRPr="00350153" w:rsidRDefault="00350153" w:rsidP="00350153">
      <w:pPr>
        <w:pStyle w:val="Dilbeekbodytekst"/>
        <w:numPr>
          <w:ilvl w:val="0"/>
          <w:numId w:val="30"/>
        </w:numPr>
        <w:rPr>
          <w:ins w:id="12" w:author="Christopher Vermeir" w:date="2025-12-10T17:42:00Z" w16du:dateUtc="2025-12-10T16:42:00Z"/>
          <w:lang w:val="nl-NL"/>
        </w:rPr>
        <w:pPrChange w:id="13" w:author="Christopher Vermeir" w:date="2025-12-10T17:47:00Z" w16du:dateUtc="2025-12-10T16:47:00Z">
          <w:pPr>
            <w:pStyle w:val="Dilbeekbodytekst"/>
          </w:pPr>
        </w:pPrChange>
      </w:pPr>
      <w:ins w:id="14" w:author="Christopher Vermeir" w:date="2025-12-10T17:42:00Z" w16du:dateUtc="2025-12-10T16:42:00Z">
        <w:r w:rsidRPr="00350153">
          <w:rPr>
            <w:lang w:val="nl-NL"/>
          </w:rPr>
          <w:t>Gemeente: de gemeente Dilbeek.</w:t>
        </w:r>
      </w:ins>
    </w:p>
    <w:p w14:paraId="2718031B" w14:textId="104E4BE6" w:rsidR="00350153" w:rsidRPr="00350153" w:rsidRDefault="00350153" w:rsidP="00350153">
      <w:pPr>
        <w:pStyle w:val="Dilbeekbodytekst"/>
        <w:numPr>
          <w:ilvl w:val="0"/>
          <w:numId w:val="30"/>
        </w:numPr>
        <w:rPr>
          <w:ins w:id="15" w:author="Christopher Vermeir" w:date="2025-12-10T17:42:00Z" w16du:dateUtc="2025-12-10T16:42:00Z"/>
          <w:lang w:val="nl-NL"/>
        </w:rPr>
        <w:pPrChange w:id="16" w:author="Christopher Vermeir" w:date="2025-12-10T17:46:00Z" w16du:dateUtc="2025-12-10T16:46:00Z">
          <w:pPr>
            <w:pStyle w:val="Dilbeekbodytekst"/>
          </w:pPr>
        </w:pPrChange>
      </w:pPr>
      <w:ins w:id="17" w:author="Christopher Vermeir" w:date="2025-12-10T17:42:00Z" w16du:dateUtc="2025-12-10T16:42:00Z">
        <w:r w:rsidRPr="00350153">
          <w:rPr>
            <w:lang w:val="nl-NL"/>
          </w:rPr>
          <w:t xml:space="preserve">Organisator: elke vereniging, rechtspersoon of natuurlijke persoon met een duidelijke structuur, </w:t>
        </w:r>
      </w:ins>
    </w:p>
    <w:p w14:paraId="5F3BE378" w14:textId="77777777" w:rsidR="00350153" w:rsidRPr="00350153" w:rsidRDefault="00350153" w:rsidP="00350153">
      <w:pPr>
        <w:pStyle w:val="Dilbeekbodytekst"/>
        <w:ind w:firstLine="709"/>
        <w:rPr>
          <w:ins w:id="18" w:author="Christopher Vermeir" w:date="2025-12-10T17:42:00Z" w16du:dateUtc="2025-12-10T16:42:00Z"/>
          <w:lang w:val="nl-NL"/>
        </w:rPr>
        <w:pPrChange w:id="19" w:author="Christopher Vermeir" w:date="2025-12-10T17:47:00Z" w16du:dateUtc="2025-12-10T16:47:00Z">
          <w:pPr>
            <w:pStyle w:val="Dilbeekbodytekst"/>
          </w:pPr>
        </w:pPrChange>
      </w:pPr>
      <w:ins w:id="20" w:author="Christopher Vermeir" w:date="2025-12-10T17:42:00Z" w16du:dateUtc="2025-12-10T16:42:00Z">
        <w:r w:rsidRPr="00350153">
          <w:rPr>
            <w:lang w:val="nl-NL"/>
          </w:rPr>
          <w:t xml:space="preserve">die opereert als een vzw of is aangesloten bij een door de Vlaamse overheid erkende landelijke </w:t>
        </w:r>
      </w:ins>
    </w:p>
    <w:p w14:paraId="1792696F" w14:textId="77777777" w:rsidR="00350153" w:rsidRPr="00350153" w:rsidRDefault="00350153" w:rsidP="00350153">
      <w:pPr>
        <w:pStyle w:val="Dilbeekbodytekst"/>
        <w:ind w:left="709"/>
        <w:rPr>
          <w:ins w:id="21" w:author="Christopher Vermeir" w:date="2025-12-10T17:42:00Z" w16du:dateUtc="2025-12-10T16:42:00Z"/>
          <w:lang w:val="nl-NL"/>
        </w:rPr>
        <w:pPrChange w:id="22" w:author="Christopher Vermeir" w:date="2025-12-10T17:47:00Z" w16du:dateUtc="2025-12-10T16:47:00Z">
          <w:pPr>
            <w:pStyle w:val="Dilbeekbodytekst"/>
          </w:pPr>
        </w:pPrChange>
      </w:pPr>
      <w:ins w:id="23" w:author="Christopher Vermeir" w:date="2025-12-10T17:42:00Z" w16du:dateUtc="2025-12-10T16:42:00Z">
        <w:r w:rsidRPr="00350153">
          <w:rPr>
            <w:lang w:val="nl-NL"/>
          </w:rPr>
          <w:t xml:space="preserve">jeugdwerkorganisatie, een zelfstandige of onderneming die voor- en naschoolse kinderopvang wil </w:t>
        </w:r>
      </w:ins>
    </w:p>
    <w:p w14:paraId="66E37DF2" w14:textId="77777777" w:rsidR="00350153" w:rsidRPr="00350153" w:rsidRDefault="00350153" w:rsidP="00350153">
      <w:pPr>
        <w:pStyle w:val="Dilbeekbodytekst"/>
        <w:ind w:firstLine="709"/>
        <w:rPr>
          <w:ins w:id="24" w:author="Christopher Vermeir" w:date="2025-12-10T17:42:00Z" w16du:dateUtc="2025-12-10T16:42:00Z"/>
          <w:lang w:val="nl-NL"/>
        </w:rPr>
        <w:pPrChange w:id="25" w:author="Christopher Vermeir" w:date="2025-12-10T17:47:00Z" w16du:dateUtc="2025-12-10T16:47:00Z">
          <w:pPr>
            <w:pStyle w:val="Dilbeekbodytekst"/>
          </w:pPr>
        </w:pPrChange>
      </w:pPr>
      <w:ins w:id="26" w:author="Christopher Vermeir" w:date="2025-12-10T17:42:00Z" w16du:dateUtc="2025-12-10T16:42:00Z">
        <w:r w:rsidRPr="00350153">
          <w:rPr>
            <w:lang w:val="nl-NL"/>
          </w:rPr>
          <w:t xml:space="preserve">organiseren of buitenschoolse activiteiten wil aanbieden voor kinderen van 2,5 tot 12 jaar en die </w:t>
        </w:r>
      </w:ins>
    </w:p>
    <w:p w14:paraId="3466417B" w14:textId="777493CA" w:rsidR="00350153" w:rsidRPr="00350153" w:rsidRDefault="00350153" w:rsidP="00350153">
      <w:pPr>
        <w:pStyle w:val="Dilbeekbodytekst"/>
        <w:ind w:firstLine="709"/>
        <w:rPr>
          <w:ins w:id="27" w:author="Christopher Vermeir" w:date="2025-12-10T17:42:00Z" w16du:dateUtc="2025-12-10T16:42:00Z"/>
          <w:lang w:val="nl-NL"/>
        </w:rPr>
        <w:pPrChange w:id="28" w:author="Christopher Vermeir" w:date="2025-12-10T17:47:00Z" w16du:dateUtc="2025-12-10T16:47:00Z">
          <w:pPr>
            <w:pStyle w:val="Dilbeekbodytekst"/>
          </w:pPr>
        </w:pPrChange>
      </w:pPr>
      <w:ins w:id="29" w:author="Christopher Vermeir" w:date="2025-12-10T17:42:00Z" w16du:dateUtc="2025-12-10T16:42:00Z">
        <w:r w:rsidRPr="00350153">
          <w:rPr>
            <w:lang w:val="nl-NL"/>
          </w:rPr>
          <w:t>voldoet aan de vereisten van het lokaal erkenningskader.</w:t>
        </w:r>
      </w:ins>
    </w:p>
    <w:p w14:paraId="7FF55254" w14:textId="24E1F62D" w:rsidR="00350153" w:rsidRPr="00350153" w:rsidRDefault="00350153" w:rsidP="00350153">
      <w:pPr>
        <w:pStyle w:val="Dilbeekbodytekst"/>
        <w:numPr>
          <w:ilvl w:val="0"/>
          <w:numId w:val="31"/>
        </w:numPr>
        <w:rPr>
          <w:ins w:id="30" w:author="Christopher Vermeir" w:date="2025-12-10T17:42:00Z" w16du:dateUtc="2025-12-10T16:42:00Z"/>
          <w:lang w:val="nl-NL"/>
        </w:rPr>
        <w:pPrChange w:id="31" w:author="Christopher Vermeir" w:date="2025-12-10T17:47:00Z" w16du:dateUtc="2025-12-10T16:47:00Z">
          <w:pPr>
            <w:pStyle w:val="Dilbeekbodytekst"/>
          </w:pPr>
        </w:pPrChange>
      </w:pPr>
      <w:ins w:id="32" w:author="Christopher Vermeir" w:date="2025-12-10T17:42:00Z" w16du:dateUtc="2025-12-10T16:42:00Z">
        <w:r w:rsidRPr="00350153">
          <w:rPr>
            <w:lang w:val="nl-NL"/>
          </w:rPr>
          <w:t>Lokaal erkenningskader: het geheel van kwaliteitsvereisten waaraan een organisator moet voldoen om erkend te worden, zoals nader beschreven in HOOFDSTUK 1, 2 en 3</w:t>
        </w:r>
      </w:ins>
    </w:p>
    <w:p w14:paraId="11402AF0" w14:textId="7CE12A49" w:rsidR="00350153" w:rsidRPr="00350153" w:rsidRDefault="00350153" w:rsidP="00350153">
      <w:pPr>
        <w:pStyle w:val="Dilbeekbodytekst"/>
        <w:numPr>
          <w:ilvl w:val="0"/>
          <w:numId w:val="31"/>
        </w:numPr>
        <w:rPr>
          <w:ins w:id="33" w:author="Christopher Vermeir" w:date="2025-12-10T17:42:00Z" w16du:dateUtc="2025-12-10T16:42:00Z"/>
          <w:lang w:val="nl-NL"/>
        </w:rPr>
        <w:pPrChange w:id="34" w:author="Christopher Vermeir" w:date="2025-12-10T17:47:00Z" w16du:dateUtc="2025-12-10T16:47:00Z">
          <w:pPr>
            <w:pStyle w:val="Dilbeekbodytekst"/>
          </w:pPr>
        </w:pPrChange>
      </w:pPr>
      <w:ins w:id="35" w:author="Christopher Vermeir" w:date="2025-12-10T17:42:00Z" w16du:dateUtc="2025-12-10T16:42:00Z">
        <w:r w:rsidRPr="00350153">
          <w:rPr>
            <w:lang w:val="nl-NL"/>
          </w:rPr>
          <w:t>Buitenschoolse kinderopvang : de voor- en naschoolse opvang en woensdagnamiddagopvang voor kleuters en lagere schoolkinderen.</w:t>
        </w:r>
      </w:ins>
    </w:p>
    <w:p w14:paraId="1986FB10" w14:textId="0AB9E397" w:rsidR="00350153" w:rsidRDefault="00350153" w:rsidP="00350153">
      <w:pPr>
        <w:pStyle w:val="Dilbeekbodytekst"/>
        <w:numPr>
          <w:ilvl w:val="0"/>
          <w:numId w:val="31"/>
        </w:numPr>
        <w:rPr>
          <w:ins w:id="36" w:author="Christopher Vermeir" w:date="2025-12-10T17:48:00Z" w16du:dateUtc="2025-12-10T16:48:00Z"/>
          <w:lang w:val="nl-NL"/>
        </w:rPr>
      </w:pPr>
      <w:ins w:id="37" w:author="Christopher Vermeir" w:date="2025-12-10T17:42:00Z" w16du:dateUtc="2025-12-10T16:42:00Z">
        <w:r w:rsidRPr="00350153">
          <w:rPr>
            <w:lang w:val="nl-NL"/>
          </w:rPr>
          <w:t>Buitenschoolse activiteiten : activiteiten gericht op kinderen van 2,5 t.e.m. 12 jaar die plaatsvinden buiten de verplichte schooltijd en die erkend zijn op basis van het lokaal erkenningskader.</w:t>
        </w:r>
      </w:ins>
    </w:p>
    <w:p w14:paraId="7552690D" w14:textId="77777777" w:rsidR="00350153" w:rsidRPr="00350153" w:rsidRDefault="00350153" w:rsidP="00350153">
      <w:pPr>
        <w:pStyle w:val="Dilbeekbodytekst"/>
        <w:ind w:left="720"/>
        <w:rPr>
          <w:ins w:id="38" w:author="Christopher Vermeir" w:date="2025-12-10T17:42:00Z" w16du:dateUtc="2025-12-10T16:42:00Z"/>
          <w:lang w:val="nl-NL"/>
        </w:rPr>
        <w:pPrChange w:id="39" w:author="Christopher Vermeir" w:date="2025-12-10T17:48:00Z" w16du:dateUtc="2025-12-10T16:48:00Z">
          <w:pPr>
            <w:pStyle w:val="Dilbeekbodytekst"/>
          </w:pPr>
        </w:pPrChange>
      </w:pPr>
    </w:p>
    <w:p w14:paraId="6A5A6642" w14:textId="77777777" w:rsidR="00350153" w:rsidRDefault="00350153" w:rsidP="00350153">
      <w:pPr>
        <w:pStyle w:val="Dilbeekbodytekst"/>
        <w:rPr>
          <w:ins w:id="40" w:author="Christopher Vermeir" w:date="2025-12-10T17:48:00Z" w16du:dateUtc="2025-12-10T16:48:00Z"/>
          <w:b/>
          <w:bCs/>
          <w:sz w:val="20"/>
          <w:szCs w:val="20"/>
          <w:lang w:val="nl-NL"/>
        </w:rPr>
      </w:pPr>
      <w:ins w:id="41" w:author="Christopher Vermeir" w:date="2025-12-10T17:42:00Z" w16du:dateUtc="2025-12-10T16:42:00Z">
        <w:r w:rsidRPr="00350153">
          <w:rPr>
            <w:b/>
            <w:bCs/>
            <w:sz w:val="20"/>
            <w:szCs w:val="20"/>
            <w:lang w:val="nl-NL"/>
            <w:rPrChange w:id="42" w:author="Christopher Vermeir" w:date="2025-12-10T17:48:00Z" w16du:dateUtc="2025-12-10T16:48:00Z">
              <w:rPr>
                <w:lang w:val="nl-NL"/>
              </w:rPr>
            </w:rPrChange>
          </w:rPr>
          <w:t>Artikel 2. Doel en toepassingsgebied</w:t>
        </w:r>
      </w:ins>
    </w:p>
    <w:p w14:paraId="4B8BDD6C" w14:textId="77777777" w:rsidR="00350153" w:rsidRPr="00350153" w:rsidRDefault="00350153" w:rsidP="00350153">
      <w:pPr>
        <w:pStyle w:val="Dilbeekbodytekst"/>
        <w:rPr>
          <w:ins w:id="43" w:author="Christopher Vermeir" w:date="2025-12-10T17:42:00Z" w16du:dateUtc="2025-12-10T16:42:00Z"/>
          <w:b/>
          <w:bCs/>
          <w:sz w:val="20"/>
          <w:szCs w:val="20"/>
          <w:lang w:val="nl-NL"/>
          <w:rPrChange w:id="44" w:author="Christopher Vermeir" w:date="2025-12-10T17:48:00Z" w16du:dateUtc="2025-12-10T16:48:00Z">
            <w:rPr>
              <w:ins w:id="45" w:author="Christopher Vermeir" w:date="2025-12-10T17:42:00Z" w16du:dateUtc="2025-12-10T16:42:00Z"/>
              <w:lang w:val="nl-NL"/>
            </w:rPr>
          </w:rPrChange>
        </w:rPr>
      </w:pPr>
    </w:p>
    <w:p w14:paraId="2C1BC417" w14:textId="161D0FB5" w:rsidR="00350153" w:rsidRPr="00350153" w:rsidRDefault="00350153" w:rsidP="00350153">
      <w:pPr>
        <w:pStyle w:val="Dilbeekbodytekst"/>
        <w:rPr>
          <w:ins w:id="46" w:author="Christopher Vermeir" w:date="2025-12-10T17:42:00Z" w16du:dateUtc="2025-12-10T16:42:00Z"/>
          <w:lang w:val="nl-NL"/>
        </w:rPr>
      </w:pPr>
      <w:ins w:id="47" w:author="Christopher Vermeir" w:date="2025-12-10T17:42:00Z" w16du:dateUtc="2025-12-10T16:42:00Z">
        <w:r w:rsidRPr="00350153">
          <w:rPr>
            <w:lang w:val="nl-NL"/>
          </w:rPr>
          <w:t>Dit reglement heeft als doel een kwaliteitsvolle, toegankelijke en gevarieerde buitenschoolse opvang en activiteiten op het Dilbeeks grondgebied te stimuleren voor kinderen van 2,5 tot 12 jaar. Dit reglement bepaalt de voorwaarden waaronder organisatoren van buitenschoolse opvang en buitenschoolse activiteiten lokaal erkend kunnen worden door de gemeente Dilbeek in het kader van het decreet betreffende de organisatie van de buitenschoolse opvang en activiteiten (“BOA-decreet”).</w:t>
        </w:r>
      </w:ins>
    </w:p>
    <w:p w14:paraId="0B3D0EFA" w14:textId="7B25A8F0" w:rsidR="00350153" w:rsidRDefault="00350153" w:rsidP="00350153">
      <w:pPr>
        <w:pStyle w:val="Dilbeekbodytekst"/>
        <w:rPr>
          <w:ins w:id="48" w:author="Christopher Vermeir" w:date="2025-12-10T17:49:00Z" w16du:dateUtc="2025-12-10T16:49:00Z"/>
          <w:lang w:val="nl-NL"/>
        </w:rPr>
      </w:pPr>
      <w:ins w:id="49" w:author="Christopher Vermeir" w:date="2025-12-10T17:42:00Z" w16du:dateUtc="2025-12-10T16:42:00Z">
        <w:r w:rsidRPr="00350153">
          <w:rPr>
            <w:lang w:val="nl-NL"/>
          </w:rPr>
          <w:t xml:space="preserve">Het erkenningsreglement werd goedgekeurd op de gemeenteraad dd. 21 oktober 2025 van de gemeente Dilbeek. Overeenkomstig artikel 287 en 288 van het Decreet Lokaal Bestuur werd deze versie van het reglement op </w:t>
        </w:r>
      </w:ins>
      <w:ins w:id="50" w:author="Christopher Vermeir" w:date="2025-12-10T17:49:00Z" w16du:dateUtc="2025-12-10T16:49:00Z">
        <w:r>
          <w:rPr>
            <w:lang w:val="nl-NL"/>
          </w:rPr>
          <w:t xml:space="preserve">22 </w:t>
        </w:r>
      </w:ins>
      <w:ins w:id="51" w:author="Christopher Vermeir" w:date="2025-12-10T17:42:00Z" w16du:dateUtc="2025-12-10T16:42:00Z">
        <w:r w:rsidRPr="00350153">
          <w:rPr>
            <w:lang w:val="nl-NL"/>
          </w:rPr>
          <w:t>oktober 2025 op de website van de gemeente Dilbeek bekendgemaakt: dilbeek.be/</w:t>
        </w:r>
        <w:proofErr w:type="spellStart"/>
        <w:r w:rsidRPr="00350153">
          <w:rPr>
            <w:lang w:val="nl-NL"/>
          </w:rPr>
          <w:t>erkenningboa</w:t>
        </w:r>
      </w:ins>
      <w:proofErr w:type="spellEnd"/>
    </w:p>
    <w:p w14:paraId="65A019EC" w14:textId="77777777" w:rsidR="00350153" w:rsidRPr="00350153" w:rsidRDefault="00350153" w:rsidP="00350153">
      <w:pPr>
        <w:pStyle w:val="Dilbeekbodytekst"/>
        <w:rPr>
          <w:ins w:id="52" w:author="Christopher Vermeir" w:date="2025-12-10T17:42:00Z" w16du:dateUtc="2025-12-10T16:42:00Z"/>
          <w:lang w:val="nl-NL"/>
        </w:rPr>
      </w:pPr>
    </w:p>
    <w:p w14:paraId="407441A5" w14:textId="77777777" w:rsidR="00350153" w:rsidRDefault="00350153" w:rsidP="00350153">
      <w:pPr>
        <w:pStyle w:val="Dilbeekbodytekst"/>
        <w:rPr>
          <w:ins w:id="53" w:author="Christopher Vermeir" w:date="2025-12-10T17:49:00Z" w16du:dateUtc="2025-12-10T16:49:00Z"/>
          <w:b/>
          <w:bCs/>
          <w:sz w:val="20"/>
          <w:szCs w:val="20"/>
          <w:lang w:val="nl-NL"/>
        </w:rPr>
      </w:pPr>
      <w:ins w:id="54" w:author="Christopher Vermeir" w:date="2025-12-10T17:42:00Z" w16du:dateUtc="2025-12-10T16:42:00Z">
        <w:r w:rsidRPr="00350153">
          <w:rPr>
            <w:b/>
            <w:bCs/>
            <w:sz w:val="20"/>
            <w:szCs w:val="20"/>
            <w:lang w:val="nl-NL"/>
            <w:rPrChange w:id="55" w:author="Christopher Vermeir" w:date="2025-12-10T17:49:00Z" w16du:dateUtc="2025-12-10T16:49:00Z">
              <w:rPr>
                <w:lang w:val="nl-NL"/>
              </w:rPr>
            </w:rPrChange>
          </w:rPr>
          <w:t>Artikel 3. Automatische erkenning</w:t>
        </w:r>
      </w:ins>
    </w:p>
    <w:p w14:paraId="58276531" w14:textId="77777777" w:rsidR="00350153" w:rsidRPr="00350153" w:rsidRDefault="00350153" w:rsidP="00350153">
      <w:pPr>
        <w:pStyle w:val="Dilbeekbodytekst"/>
        <w:rPr>
          <w:ins w:id="56" w:author="Christopher Vermeir" w:date="2025-12-10T17:42:00Z" w16du:dateUtc="2025-12-10T16:42:00Z"/>
          <w:b/>
          <w:bCs/>
          <w:sz w:val="20"/>
          <w:szCs w:val="20"/>
          <w:lang w:val="nl-NL"/>
          <w:rPrChange w:id="57" w:author="Christopher Vermeir" w:date="2025-12-10T17:49:00Z" w16du:dateUtc="2025-12-10T16:49:00Z">
            <w:rPr>
              <w:ins w:id="58" w:author="Christopher Vermeir" w:date="2025-12-10T17:42:00Z" w16du:dateUtc="2025-12-10T16:42:00Z"/>
              <w:lang w:val="nl-NL"/>
            </w:rPr>
          </w:rPrChange>
        </w:rPr>
      </w:pPr>
    </w:p>
    <w:p w14:paraId="7F11BF6B" w14:textId="2619E4C3" w:rsidR="00350153" w:rsidRPr="00350153" w:rsidRDefault="00350153" w:rsidP="00350153">
      <w:pPr>
        <w:pStyle w:val="Dilbeekbodytekst"/>
        <w:rPr>
          <w:ins w:id="59" w:author="Christopher Vermeir" w:date="2025-12-10T17:42:00Z" w16du:dateUtc="2025-12-10T16:42:00Z"/>
          <w:lang w:val="nl-NL"/>
        </w:rPr>
      </w:pPr>
      <w:ins w:id="60" w:author="Christopher Vermeir" w:date="2025-12-10T17:42:00Z" w16du:dateUtc="2025-12-10T16:42:00Z">
        <w:r w:rsidRPr="00350153">
          <w:rPr>
            <w:lang w:val="nl-NL"/>
          </w:rPr>
          <w:t>3.1. De gemeente Dilbeek kan het voldoen aan de kwaliteitsvereisten uit het lokaal erkenningskader als uitvoeringsvoorwaarde opleggen in bestekken met betrekking tot overheidsopdrachten inzake de uitvoering van buitenschoolse kinderopvang en buitenschoolse activiteiten. De gunning van deze overheidsopdrachten door de gemeente, geldt desgevallend als automatische erkenning als organisator en dit zolang de overheidsopdracht in uitvoering is.</w:t>
        </w:r>
      </w:ins>
    </w:p>
    <w:p w14:paraId="66E9663A" w14:textId="77777777" w:rsidR="00350153" w:rsidRPr="00350153" w:rsidRDefault="00350153" w:rsidP="00350153">
      <w:pPr>
        <w:pStyle w:val="Dilbeekbodytekst"/>
        <w:rPr>
          <w:ins w:id="61" w:author="Christopher Vermeir" w:date="2025-12-10T17:42:00Z" w16du:dateUtc="2025-12-10T16:42:00Z"/>
          <w:lang w:val="nl-NL"/>
        </w:rPr>
      </w:pPr>
      <w:ins w:id="62" w:author="Christopher Vermeir" w:date="2025-12-10T17:42:00Z" w16du:dateUtc="2025-12-10T16:42:00Z">
        <w:r w:rsidRPr="00350153">
          <w:rPr>
            <w:lang w:val="nl-NL"/>
          </w:rPr>
          <w:t xml:space="preserve"> </w:t>
        </w:r>
      </w:ins>
    </w:p>
    <w:p w14:paraId="7260BCF5" w14:textId="7C5C9A05" w:rsidR="00350153" w:rsidRDefault="00350153" w:rsidP="00350153">
      <w:pPr>
        <w:pStyle w:val="Dilbeekbodytekst"/>
        <w:rPr>
          <w:ins w:id="63" w:author="Christopher Vermeir" w:date="2025-12-10T17:45:00Z" w16du:dateUtc="2025-12-10T16:45:00Z"/>
          <w:lang w:val="nl-NL"/>
        </w:rPr>
      </w:pPr>
      <w:ins w:id="64" w:author="Christopher Vermeir" w:date="2025-12-10T17:42:00Z" w16du:dateUtc="2025-12-10T16:42:00Z">
        <w:r w:rsidRPr="00350153">
          <w:rPr>
            <w:lang w:val="nl-NL"/>
          </w:rPr>
          <w:t xml:space="preserve">3.2. De organisatoren die via het bestek “buitenschoolse kinderopvang en vakantieopvang” (Ref: 2022079) of via het bestek “taalstimulerende activiteiten voor kinderen van het basisonderwijs tijdens vakantieperiodes en in de buitenschoolse opvang” (Ref.: 2022073) een overheidsopdracht uitvoeren worden automatisch erkend door de gemeente waardoor ze geen aparte erkenning hoeven aan te vragen. De erkenning van deze organisatoren loopt zolang de overheidsopdracht in uitvoering is. </w:t>
        </w:r>
      </w:ins>
    </w:p>
    <w:p w14:paraId="191A8010" w14:textId="77777777" w:rsidR="00350153" w:rsidRPr="00350153" w:rsidRDefault="00350153" w:rsidP="00350153">
      <w:pPr>
        <w:pStyle w:val="Dilbeekbodytekst"/>
        <w:rPr>
          <w:ins w:id="65" w:author="Christopher Vermeir" w:date="2025-12-10T17:42:00Z" w16du:dateUtc="2025-12-10T16:42:00Z"/>
          <w:lang w:val="nl-NL"/>
        </w:rPr>
      </w:pPr>
    </w:p>
    <w:p w14:paraId="043DF81F" w14:textId="77777777" w:rsidR="00350153" w:rsidRDefault="00350153" w:rsidP="00350153">
      <w:pPr>
        <w:pStyle w:val="Dilbeekbodytekst"/>
        <w:rPr>
          <w:ins w:id="66" w:author="Christopher Vermeir" w:date="2025-12-10T17:50:00Z" w16du:dateUtc="2025-12-10T16:50:00Z"/>
          <w:rFonts w:ascii="Arial Black" w:hAnsi="Arial Black"/>
          <w:sz w:val="20"/>
          <w:szCs w:val="20"/>
          <w:u w:val="single"/>
          <w:lang w:val="nl-NL"/>
        </w:rPr>
      </w:pPr>
      <w:ins w:id="67" w:author="Christopher Vermeir" w:date="2025-12-10T17:42:00Z" w16du:dateUtc="2025-12-10T16:42:00Z">
        <w:r w:rsidRPr="00350153">
          <w:rPr>
            <w:rFonts w:ascii="Arial Black" w:hAnsi="Arial Black"/>
            <w:sz w:val="20"/>
            <w:szCs w:val="20"/>
            <w:u w:val="single"/>
            <w:lang w:val="nl-NL"/>
            <w:rPrChange w:id="68" w:author="Christopher Vermeir" w:date="2025-12-10T17:45:00Z" w16du:dateUtc="2025-12-10T16:45:00Z">
              <w:rPr>
                <w:lang w:val="nl-NL"/>
              </w:rPr>
            </w:rPrChange>
          </w:rPr>
          <w:t>Hoofdstuk 2 – Lokaal erkenningskader buitenschoolse kinderopvang</w:t>
        </w:r>
      </w:ins>
    </w:p>
    <w:p w14:paraId="20AE847F" w14:textId="77777777" w:rsidR="00350153" w:rsidRPr="00350153" w:rsidRDefault="00350153" w:rsidP="00350153">
      <w:pPr>
        <w:pStyle w:val="Dilbeekbodytekst"/>
        <w:rPr>
          <w:ins w:id="69" w:author="Christopher Vermeir" w:date="2025-12-10T17:42:00Z" w16du:dateUtc="2025-12-10T16:42:00Z"/>
          <w:rFonts w:ascii="Arial Black" w:hAnsi="Arial Black"/>
          <w:sz w:val="20"/>
          <w:szCs w:val="20"/>
          <w:u w:val="single"/>
          <w:lang w:val="nl-NL"/>
          <w:rPrChange w:id="70" w:author="Christopher Vermeir" w:date="2025-12-10T17:45:00Z" w16du:dateUtc="2025-12-10T16:45:00Z">
            <w:rPr>
              <w:ins w:id="71" w:author="Christopher Vermeir" w:date="2025-12-10T17:42:00Z" w16du:dateUtc="2025-12-10T16:42:00Z"/>
              <w:lang w:val="nl-NL"/>
            </w:rPr>
          </w:rPrChange>
        </w:rPr>
      </w:pPr>
    </w:p>
    <w:p w14:paraId="58646D24" w14:textId="77777777" w:rsidR="00350153" w:rsidRDefault="00350153" w:rsidP="00350153">
      <w:pPr>
        <w:pStyle w:val="Dilbeekbodytekst"/>
        <w:rPr>
          <w:ins w:id="72" w:author="Christopher Vermeir" w:date="2025-12-10T17:50:00Z" w16du:dateUtc="2025-12-10T16:50:00Z"/>
          <w:b/>
          <w:bCs/>
          <w:sz w:val="20"/>
          <w:szCs w:val="20"/>
          <w:lang w:val="nl-NL"/>
        </w:rPr>
      </w:pPr>
      <w:ins w:id="73" w:author="Christopher Vermeir" w:date="2025-12-10T17:42:00Z" w16du:dateUtc="2025-12-10T16:42:00Z">
        <w:r w:rsidRPr="00350153">
          <w:rPr>
            <w:b/>
            <w:bCs/>
            <w:sz w:val="20"/>
            <w:szCs w:val="20"/>
            <w:lang w:val="nl-NL"/>
            <w:rPrChange w:id="74" w:author="Christopher Vermeir" w:date="2025-12-10T17:50:00Z" w16du:dateUtc="2025-12-10T16:50:00Z">
              <w:rPr>
                <w:lang w:val="nl-NL"/>
              </w:rPr>
            </w:rPrChange>
          </w:rPr>
          <w:t>Artikel 4. Organisatorisch beleid</w:t>
        </w:r>
      </w:ins>
    </w:p>
    <w:p w14:paraId="10342AE6" w14:textId="77777777" w:rsidR="00350153" w:rsidRPr="00350153" w:rsidRDefault="00350153" w:rsidP="00350153">
      <w:pPr>
        <w:pStyle w:val="Dilbeekbodytekst"/>
        <w:rPr>
          <w:ins w:id="75" w:author="Christopher Vermeir" w:date="2025-12-10T17:42:00Z" w16du:dateUtc="2025-12-10T16:42:00Z"/>
          <w:b/>
          <w:bCs/>
          <w:sz w:val="20"/>
          <w:szCs w:val="20"/>
          <w:lang w:val="nl-NL"/>
          <w:rPrChange w:id="76" w:author="Christopher Vermeir" w:date="2025-12-10T17:50:00Z" w16du:dateUtc="2025-12-10T16:50:00Z">
            <w:rPr>
              <w:ins w:id="77" w:author="Christopher Vermeir" w:date="2025-12-10T17:42:00Z" w16du:dateUtc="2025-12-10T16:42:00Z"/>
              <w:lang w:val="nl-NL"/>
            </w:rPr>
          </w:rPrChange>
        </w:rPr>
      </w:pPr>
    </w:p>
    <w:p w14:paraId="1FBBDA8B" w14:textId="77777777" w:rsidR="00350153" w:rsidRPr="00350153" w:rsidRDefault="00350153" w:rsidP="00350153">
      <w:pPr>
        <w:pStyle w:val="Dilbeekbodytekst"/>
        <w:rPr>
          <w:ins w:id="78" w:author="Christopher Vermeir" w:date="2025-12-10T17:42:00Z" w16du:dateUtc="2025-12-10T16:42:00Z"/>
          <w:lang w:val="nl-NL"/>
        </w:rPr>
      </w:pPr>
      <w:ins w:id="79" w:author="Christopher Vermeir" w:date="2025-12-10T17:42:00Z" w16du:dateUtc="2025-12-10T16:42:00Z">
        <w:r w:rsidRPr="00350153">
          <w:rPr>
            <w:lang w:val="nl-NL"/>
          </w:rPr>
          <w:t xml:space="preserve">4.1. De organisator beschikt over voldoende beleidsvoerend vermogen en een duidelijke visie op </w:t>
        </w:r>
      </w:ins>
    </w:p>
    <w:p w14:paraId="04BBBF85" w14:textId="77777777" w:rsidR="00350153" w:rsidRPr="00350153" w:rsidRDefault="00350153" w:rsidP="00350153">
      <w:pPr>
        <w:pStyle w:val="Dilbeekbodytekst"/>
        <w:rPr>
          <w:ins w:id="80" w:author="Christopher Vermeir" w:date="2025-12-10T17:42:00Z" w16du:dateUtc="2025-12-10T16:42:00Z"/>
          <w:lang w:val="nl-NL"/>
        </w:rPr>
      </w:pPr>
      <w:ins w:id="81" w:author="Christopher Vermeir" w:date="2025-12-10T17:42:00Z" w16du:dateUtc="2025-12-10T16:42:00Z">
        <w:r w:rsidRPr="00350153">
          <w:rPr>
            <w:lang w:val="nl-NL"/>
          </w:rPr>
          <w:t>buitenschoolse opvang, waarbij:</w:t>
        </w:r>
      </w:ins>
    </w:p>
    <w:p w14:paraId="31AF0D8F" w14:textId="2B137AA3" w:rsidR="00350153" w:rsidRPr="00350153" w:rsidRDefault="00350153" w:rsidP="00350153">
      <w:pPr>
        <w:pStyle w:val="Dilbeekbodytekst"/>
        <w:numPr>
          <w:ilvl w:val="0"/>
          <w:numId w:val="32"/>
        </w:numPr>
        <w:rPr>
          <w:ins w:id="82" w:author="Christopher Vermeir" w:date="2025-12-10T17:42:00Z" w16du:dateUtc="2025-12-10T16:42:00Z"/>
          <w:lang w:val="nl-NL"/>
        </w:rPr>
        <w:pPrChange w:id="83" w:author="Christopher Vermeir" w:date="2025-12-10T17:50:00Z" w16du:dateUtc="2025-12-10T16:50:00Z">
          <w:pPr>
            <w:pStyle w:val="Dilbeekbodytekst"/>
          </w:pPr>
        </w:pPrChange>
      </w:pPr>
      <w:ins w:id="84" w:author="Christopher Vermeir" w:date="2025-12-10T17:42:00Z" w16du:dateUtc="2025-12-10T16:42:00Z">
        <w:r w:rsidRPr="00350153">
          <w:rPr>
            <w:lang w:val="nl-NL"/>
          </w:rPr>
          <w:t>er aandacht is voor rust, spel en opvangkwaliteit;</w:t>
        </w:r>
      </w:ins>
    </w:p>
    <w:p w14:paraId="692E67D7" w14:textId="77777777" w:rsidR="00350153" w:rsidRDefault="00350153" w:rsidP="00350153">
      <w:pPr>
        <w:pStyle w:val="Dilbeekbodytekst"/>
        <w:numPr>
          <w:ilvl w:val="0"/>
          <w:numId w:val="32"/>
        </w:numPr>
        <w:rPr>
          <w:ins w:id="85" w:author="Christopher Vermeir" w:date="2025-12-10T17:50:00Z" w16du:dateUtc="2025-12-10T16:50:00Z"/>
          <w:lang w:val="nl-NL"/>
        </w:rPr>
      </w:pPr>
      <w:ins w:id="86" w:author="Christopher Vermeir" w:date="2025-12-10T17:42:00Z" w16du:dateUtc="2025-12-10T16:42:00Z">
        <w:r w:rsidRPr="00350153">
          <w:rPr>
            <w:lang w:val="nl-NL"/>
          </w:rPr>
          <w:t>een transparante coördinatie is voorzien, met duidelijke afspraken inzake personeel en planning;</w:t>
        </w:r>
      </w:ins>
    </w:p>
    <w:p w14:paraId="0388934B" w14:textId="17B72C62" w:rsidR="00350153" w:rsidRDefault="00350153" w:rsidP="00350153">
      <w:pPr>
        <w:pStyle w:val="Dilbeekbodytekst"/>
        <w:numPr>
          <w:ilvl w:val="0"/>
          <w:numId w:val="32"/>
        </w:numPr>
        <w:rPr>
          <w:ins w:id="87" w:author="Christopher Vermeir" w:date="2025-12-10T17:50:00Z" w16du:dateUtc="2025-12-10T16:50:00Z"/>
          <w:lang w:val="nl-NL"/>
        </w:rPr>
      </w:pPr>
      <w:ins w:id="88" w:author="Christopher Vermeir" w:date="2025-12-10T17:42:00Z" w16du:dateUtc="2025-12-10T16:42:00Z">
        <w:r w:rsidRPr="00350153">
          <w:rPr>
            <w:lang w:val="nl-NL"/>
          </w:rPr>
          <w:t>continuïteit is gegarandeerd, ook bij ziekte of afwezigheid van begeleiders.</w:t>
        </w:r>
      </w:ins>
    </w:p>
    <w:p w14:paraId="1E899F87" w14:textId="77777777" w:rsidR="00350153" w:rsidRPr="00350153" w:rsidRDefault="00350153" w:rsidP="00350153">
      <w:pPr>
        <w:pStyle w:val="Dilbeekbodytekst"/>
        <w:ind w:left="720"/>
        <w:rPr>
          <w:ins w:id="89" w:author="Christopher Vermeir" w:date="2025-12-10T17:42:00Z" w16du:dateUtc="2025-12-10T16:42:00Z"/>
          <w:lang w:val="nl-NL"/>
        </w:rPr>
        <w:pPrChange w:id="90" w:author="Christopher Vermeir" w:date="2025-12-10T17:50:00Z" w16du:dateUtc="2025-12-10T16:50:00Z">
          <w:pPr>
            <w:pStyle w:val="Dilbeekbodytekst"/>
          </w:pPr>
        </w:pPrChange>
      </w:pPr>
    </w:p>
    <w:p w14:paraId="298753AD" w14:textId="77777777" w:rsidR="00350153" w:rsidRDefault="00350153" w:rsidP="00350153">
      <w:pPr>
        <w:pStyle w:val="Dilbeekbodytekst"/>
        <w:rPr>
          <w:ins w:id="91" w:author="Christopher Vermeir" w:date="2025-12-10T17:51:00Z" w16du:dateUtc="2025-12-10T16:51:00Z"/>
          <w:lang w:val="nl-NL"/>
        </w:rPr>
      </w:pPr>
      <w:ins w:id="92" w:author="Christopher Vermeir" w:date="2025-12-10T17:42:00Z" w16du:dateUtc="2025-12-10T16:42:00Z">
        <w:r w:rsidRPr="00350153">
          <w:rPr>
            <w:lang w:val="nl-NL"/>
          </w:rPr>
          <w:t xml:space="preserve">4.2. De organisator hanteert een inschrijvingsbeleid. </w:t>
        </w:r>
      </w:ins>
    </w:p>
    <w:p w14:paraId="296EEA52" w14:textId="77777777" w:rsidR="00350153" w:rsidRPr="00350153" w:rsidRDefault="00350153" w:rsidP="00350153">
      <w:pPr>
        <w:pStyle w:val="Dilbeekbodytekst"/>
        <w:rPr>
          <w:ins w:id="93" w:author="Christopher Vermeir" w:date="2025-12-10T17:42:00Z" w16du:dateUtc="2025-12-10T16:42:00Z"/>
          <w:lang w:val="nl-NL"/>
        </w:rPr>
      </w:pPr>
    </w:p>
    <w:p w14:paraId="47A1ECDD" w14:textId="77777777" w:rsidR="00350153" w:rsidRDefault="00350153" w:rsidP="00350153">
      <w:pPr>
        <w:pStyle w:val="Dilbeekbodytekst"/>
        <w:rPr>
          <w:ins w:id="94" w:author="Christopher Vermeir" w:date="2025-12-10T17:51:00Z" w16du:dateUtc="2025-12-10T16:51:00Z"/>
          <w:b/>
          <w:bCs/>
          <w:sz w:val="20"/>
          <w:szCs w:val="20"/>
          <w:lang w:val="nl-NL"/>
        </w:rPr>
      </w:pPr>
      <w:ins w:id="95" w:author="Christopher Vermeir" w:date="2025-12-10T17:42:00Z" w16du:dateUtc="2025-12-10T16:42:00Z">
        <w:r w:rsidRPr="00350153">
          <w:rPr>
            <w:b/>
            <w:bCs/>
            <w:sz w:val="20"/>
            <w:szCs w:val="20"/>
            <w:lang w:val="nl-NL"/>
            <w:rPrChange w:id="96" w:author="Christopher Vermeir" w:date="2025-12-10T17:51:00Z" w16du:dateUtc="2025-12-10T16:51:00Z">
              <w:rPr>
                <w:lang w:val="nl-NL"/>
              </w:rPr>
            </w:rPrChange>
          </w:rPr>
          <w:t>Artikel 5. Pedagogisch beleid</w:t>
        </w:r>
      </w:ins>
    </w:p>
    <w:p w14:paraId="22FF83DC" w14:textId="77777777" w:rsidR="00350153" w:rsidRPr="00350153" w:rsidRDefault="00350153" w:rsidP="00350153">
      <w:pPr>
        <w:pStyle w:val="Dilbeekbodytekst"/>
        <w:rPr>
          <w:ins w:id="97" w:author="Christopher Vermeir" w:date="2025-12-10T17:42:00Z" w16du:dateUtc="2025-12-10T16:42:00Z"/>
          <w:b/>
          <w:bCs/>
          <w:sz w:val="20"/>
          <w:szCs w:val="20"/>
          <w:lang w:val="nl-NL"/>
          <w:rPrChange w:id="98" w:author="Christopher Vermeir" w:date="2025-12-10T17:51:00Z" w16du:dateUtc="2025-12-10T16:51:00Z">
            <w:rPr>
              <w:ins w:id="99" w:author="Christopher Vermeir" w:date="2025-12-10T17:42:00Z" w16du:dateUtc="2025-12-10T16:42:00Z"/>
              <w:lang w:val="nl-NL"/>
            </w:rPr>
          </w:rPrChange>
        </w:rPr>
      </w:pPr>
    </w:p>
    <w:p w14:paraId="41D0EDCF" w14:textId="6C46F90E" w:rsidR="00350153" w:rsidRDefault="00350153" w:rsidP="00350153">
      <w:pPr>
        <w:pStyle w:val="Dilbeekbodytekst"/>
        <w:rPr>
          <w:ins w:id="100" w:author="Christopher Vermeir" w:date="2025-12-10T17:51:00Z" w16du:dateUtc="2025-12-10T16:51:00Z"/>
          <w:lang w:val="nl-NL"/>
        </w:rPr>
      </w:pPr>
      <w:ins w:id="101" w:author="Christopher Vermeir" w:date="2025-12-10T17:42:00Z" w16du:dateUtc="2025-12-10T16:42:00Z">
        <w:r w:rsidRPr="00350153">
          <w:rPr>
            <w:lang w:val="nl-NL"/>
          </w:rPr>
          <w:t xml:space="preserve">5.1. Binnen de opvang wordt de emotionele, sociale en cognitieve ontwikkeling van het kind in zijn vrije tijd gerespecteerd. De organisator voorziet in speelkansen passend bij leeftijd en interesses, zonder deelnameverplichting. De organisator bewaakt rust en vrije keuze bij de kinderen. </w:t>
        </w:r>
      </w:ins>
    </w:p>
    <w:p w14:paraId="01564E20" w14:textId="77777777" w:rsidR="00350153" w:rsidRPr="00350153" w:rsidRDefault="00350153" w:rsidP="00350153">
      <w:pPr>
        <w:pStyle w:val="Dilbeekbodytekst"/>
        <w:rPr>
          <w:ins w:id="102" w:author="Christopher Vermeir" w:date="2025-12-10T17:42:00Z" w16du:dateUtc="2025-12-10T16:42:00Z"/>
          <w:lang w:val="nl-NL"/>
        </w:rPr>
      </w:pPr>
    </w:p>
    <w:p w14:paraId="2E4DFCBC" w14:textId="4B67CD66" w:rsidR="00350153" w:rsidRDefault="00350153" w:rsidP="00350153">
      <w:pPr>
        <w:pStyle w:val="Dilbeekbodytekst"/>
        <w:rPr>
          <w:ins w:id="103" w:author="Christopher Vermeir" w:date="2025-12-10T17:51:00Z" w16du:dateUtc="2025-12-10T16:51:00Z"/>
          <w:lang w:val="nl-NL"/>
        </w:rPr>
      </w:pPr>
      <w:ins w:id="104" w:author="Christopher Vermeir" w:date="2025-12-10T17:42:00Z" w16du:dateUtc="2025-12-10T16:42:00Z">
        <w:r w:rsidRPr="00350153">
          <w:rPr>
            <w:lang w:val="nl-NL"/>
          </w:rPr>
          <w:t>5.2. De organisator ontwikkelt een taalbeleid, waarbij het gebruik van het Nederlands een cruciale plaats krijgt, en zet in op de taalontwikkeling van de kinderen en de verwerving van de Nederlandse taal.</w:t>
        </w:r>
      </w:ins>
    </w:p>
    <w:p w14:paraId="4BB89ED0" w14:textId="77777777" w:rsidR="00350153" w:rsidRPr="00350153" w:rsidRDefault="00350153" w:rsidP="00350153">
      <w:pPr>
        <w:pStyle w:val="Dilbeekbodytekst"/>
        <w:rPr>
          <w:ins w:id="105" w:author="Christopher Vermeir" w:date="2025-12-10T17:42:00Z" w16du:dateUtc="2025-12-10T16:42:00Z"/>
          <w:lang w:val="nl-NL"/>
        </w:rPr>
      </w:pPr>
    </w:p>
    <w:p w14:paraId="019FE057" w14:textId="06B373D1" w:rsidR="00350153" w:rsidRPr="00350153" w:rsidRDefault="00350153" w:rsidP="00350153">
      <w:pPr>
        <w:pStyle w:val="Dilbeekbodytekst"/>
        <w:rPr>
          <w:ins w:id="106" w:author="Christopher Vermeir" w:date="2025-12-10T17:42:00Z" w16du:dateUtc="2025-12-10T16:42:00Z"/>
          <w:lang w:val="nl-NL"/>
        </w:rPr>
      </w:pPr>
      <w:ins w:id="107" w:author="Christopher Vermeir" w:date="2025-12-10T17:42:00Z" w16du:dateUtc="2025-12-10T16:42:00Z">
        <w:r w:rsidRPr="00350153">
          <w:rPr>
            <w:lang w:val="nl-NL"/>
          </w:rPr>
          <w:t>5.3. De organisator zorgt ervoor dat de begeleiders kwaliteitsvolle interacties aangaan met de kinderen. Die interacties voldoen aan de volgende voorwaarden:</w:t>
        </w:r>
      </w:ins>
    </w:p>
    <w:p w14:paraId="33F71075" w14:textId="7E469533" w:rsidR="00350153" w:rsidRPr="00350153" w:rsidRDefault="00350153" w:rsidP="00350153">
      <w:pPr>
        <w:pStyle w:val="Dilbeekbodytekst"/>
        <w:numPr>
          <w:ilvl w:val="0"/>
          <w:numId w:val="33"/>
        </w:numPr>
        <w:rPr>
          <w:ins w:id="108" w:author="Christopher Vermeir" w:date="2025-12-10T17:42:00Z" w16du:dateUtc="2025-12-10T16:42:00Z"/>
          <w:lang w:val="nl-NL"/>
        </w:rPr>
        <w:pPrChange w:id="109" w:author="Christopher Vermeir" w:date="2025-12-10T17:51:00Z" w16du:dateUtc="2025-12-10T16:51:00Z">
          <w:pPr>
            <w:pStyle w:val="Dilbeekbodytekst"/>
          </w:pPr>
        </w:pPrChange>
      </w:pPr>
      <w:ins w:id="110" w:author="Christopher Vermeir" w:date="2025-12-10T17:42:00Z" w16du:dateUtc="2025-12-10T16:42:00Z">
        <w:r w:rsidRPr="00350153">
          <w:rPr>
            <w:lang w:val="nl-NL"/>
          </w:rPr>
          <w:t>Het welbevinden en de betrokkenheid van de kinderen en de verbondenheid, ook tussen de kinderen onderling, wordt opgevolgd en bevorderd.</w:t>
        </w:r>
      </w:ins>
    </w:p>
    <w:p w14:paraId="283F248F" w14:textId="7BC3DEBC" w:rsidR="00350153" w:rsidRDefault="00350153" w:rsidP="00350153">
      <w:pPr>
        <w:pStyle w:val="Dilbeekbodytekst"/>
        <w:numPr>
          <w:ilvl w:val="0"/>
          <w:numId w:val="33"/>
        </w:numPr>
        <w:rPr>
          <w:ins w:id="111" w:author="Christopher Vermeir" w:date="2025-12-10T17:51:00Z" w16du:dateUtc="2025-12-10T16:51:00Z"/>
          <w:lang w:val="nl-NL"/>
        </w:rPr>
      </w:pPr>
      <w:ins w:id="112" w:author="Christopher Vermeir" w:date="2025-12-10T17:42:00Z" w16du:dateUtc="2025-12-10T16:42:00Z">
        <w:r w:rsidRPr="00350153">
          <w:rPr>
            <w:lang w:val="nl-NL"/>
          </w:rPr>
          <w:t>Er wordt gezorgd voor zo veel mogelijk continuïteit in de begeleiding.</w:t>
        </w:r>
      </w:ins>
    </w:p>
    <w:p w14:paraId="5C216BB3" w14:textId="77777777" w:rsidR="00350153" w:rsidRPr="00350153" w:rsidRDefault="00350153" w:rsidP="00350153">
      <w:pPr>
        <w:pStyle w:val="Dilbeekbodytekst"/>
        <w:ind w:left="720"/>
        <w:rPr>
          <w:ins w:id="113" w:author="Christopher Vermeir" w:date="2025-12-10T17:42:00Z" w16du:dateUtc="2025-12-10T16:42:00Z"/>
          <w:lang w:val="nl-NL"/>
        </w:rPr>
        <w:pPrChange w:id="114" w:author="Christopher Vermeir" w:date="2025-12-10T17:52:00Z" w16du:dateUtc="2025-12-10T16:52:00Z">
          <w:pPr>
            <w:pStyle w:val="Dilbeekbodytekst"/>
          </w:pPr>
        </w:pPrChange>
      </w:pPr>
    </w:p>
    <w:p w14:paraId="43B4566B" w14:textId="0C3E9BFB" w:rsidR="00350153" w:rsidRDefault="00350153" w:rsidP="00350153">
      <w:pPr>
        <w:pStyle w:val="Dilbeekbodytekst"/>
        <w:rPr>
          <w:ins w:id="115" w:author="Christopher Vermeir" w:date="2025-12-10T17:52:00Z" w16du:dateUtc="2025-12-10T16:52:00Z"/>
          <w:lang w:val="nl-NL"/>
        </w:rPr>
      </w:pPr>
      <w:ins w:id="116" w:author="Christopher Vermeir" w:date="2025-12-10T17:42:00Z" w16du:dateUtc="2025-12-10T16:42:00Z">
        <w:r w:rsidRPr="00350153">
          <w:rPr>
            <w:lang w:val="nl-NL"/>
          </w:rPr>
          <w:t>5.4. Tijdens de voor- en naschoolse opvang voorziet de organisator één begeleider per 18 kleuters en één begeleider per 24 lagereschoolkinderen. De organisator voorziet minimum twee begeleiders per opvanglocatie, tenzij het gemiddeld aantal kinderen lager ligt dan 9 of de opvanglocatie enkel een lagere school is, dan volstaat één begeleider per 24 lagereschoolkinderen. Afwijking van voormelde ratio's is mogelijk tijdens de piekmomenten (gedurende 30 minuten voor schooltijd en 30 minuten na schooltijd).</w:t>
        </w:r>
      </w:ins>
    </w:p>
    <w:p w14:paraId="7DAF7911" w14:textId="77777777" w:rsidR="00350153" w:rsidRPr="00350153" w:rsidRDefault="00350153" w:rsidP="00350153">
      <w:pPr>
        <w:pStyle w:val="Dilbeekbodytekst"/>
        <w:rPr>
          <w:ins w:id="117" w:author="Christopher Vermeir" w:date="2025-12-10T17:42:00Z" w16du:dateUtc="2025-12-10T16:42:00Z"/>
          <w:lang w:val="nl-NL"/>
        </w:rPr>
      </w:pPr>
    </w:p>
    <w:p w14:paraId="78642CC5" w14:textId="77777777" w:rsidR="00350153" w:rsidRPr="00350153" w:rsidRDefault="00350153" w:rsidP="00350153">
      <w:pPr>
        <w:pStyle w:val="Dilbeekbodytekst"/>
        <w:rPr>
          <w:ins w:id="118" w:author="Christopher Vermeir" w:date="2025-12-10T17:42:00Z" w16du:dateUtc="2025-12-10T16:42:00Z"/>
          <w:lang w:val="nl-NL"/>
        </w:rPr>
      </w:pPr>
      <w:ins w:id="119" w:author="Christopher Vermeir" w:date="2025-12-10T17:42:00Z" w16du:dateUtc="2025-12-10T16:42:00Z">
        <w:r w:rsidRPr="00350153">
          <w:rPr>
            <w:b/>
            <w:bCs/>
            <w:sz w:val="20"/>
            <w:szCs w:val="20"/>
            <w:lang w:val="nl-NL"/>
            <w:rPrChange w:id="120" w:author="Christopher Vermeir" w:date="2025-12-10T17:52:00Z" w16du:dateUtc="2025-12-10T16:52:00Z">
              <w:rPr>
                <w:lang w:val="nl-NL"/>
              </w:rPr>
            </w:rPrChange>
          </w:rPr>
          <w:t>Artikel 6. Medewerkersbeleid</w:t>
        </w:r>
      </w:ins>
    </w:p>
    <w:p w14:paraId="361682F8" w14:textId="77777777" w:rsidR="00350153" w:rsidRPr="00350153" w:rsidRDefault="00350153" w:rsidP="00350153">
      <w:pPr>
        <w:pStyle w:val="Dilbeekbodytekst"/>
        <w:rPr>
          <w:ins w:id="121" w:author="Christopher Vermeir" w:date="2025-12-10T17:42:00Z" w16du:dateUtc="2025-12-10T16:42:00Z"/>
          <w:lang w:val="nl-NL"/>
        </w:rPr>
      </w:pPr>
      <w:ins w:id="122" w:author="Christopher Vermeir" w:date="2025-12-10T17:42:00Z" w16du:dateUtc="2025-12-10T16:42:00Z">
        <w:r w:rsidRPr="00350153">
          <w:rPr>
            <w:lang w:val="nl-NL"/>
          </w:rPr>
          <w:t xml:space="preserve"> </w:t>
        </w:r>
      </w:ins>
    </w:p>
    <w:p w14:paraId="7AB35FAB" w14:textId="77777777" w:rsidR="00350153" w:rsidRPr="00350153" w:rsidRDefault="00350153" w:rsidP="00350153">
      <w:pPr>
        <w:pStyle w:val="Dilbeekbodytekst"/>
        <w:rPr>
          <w:ins w:id="123" w:author="Christopher Vermeir" w:date="2025-12-10T17:42:00Z" w16du:dateUtc="2025-12-10T16:42:00Z"/>
          <w:lang w:val="nl-NL"/>
        </w:rPr>
      </w:pPr>
      <w:ins w:id="124" w:author="Christopher Vermeir" w:date="2025-12-10T17:42:00Z" w16du:dateUtc="2025-12-10T16:42:00Z">
        <w:r w:rsidRPr="00350153">
          <w:rPr>
            <w:lang w:val="nl-NL"/>
          </w:rPr>
          <w:t>6.1. De organisator:</w:t>
        </w:r>
      </w:ins>
    </w:p>
    <w:p w14:paraId="576449B6" w14:textId="560C766C" w:rsidR="00350153" w:rsidRPr="00350153" w:rsidRDefault="00350153" w:rsidP="00350153">
      <w:pPr>
        <w:pStyle w:val="Dilbeekbodytekst"/>
        <w:numPr>
          <w:ilvl w:val="0"/>
          <w:numId w:val="34"/>
        </w:numPr>
        <w:rPr>
          <w:ins w:id="125" w:author="Christopher Vermeir" w:date="2025-12-10T17:42:00Z" w16du:dateUtc="2025-12-10T16:42:00Z"/>
          <w:lang w:val="nl-NL"/>
        </w:rPr>
        <w:pPrChange w:id="126" w:author="Christopher Vermeir" w:date="2025-12-10T17:52:00Z" w16du:dateUtc="2025-12-10T16:52:00Z">
          <w:pPr>
            <w:pStyle w:val="Dilbeekbodytekst"/>
          </w:pPr>
        </w:pPrChange>
      </w:pPr>
      <w:ins w:id="127" w:author="Christopher Vermeir" w:date="2025-12-10T17:42:00Z" w16du:dateUtc="2025-12-10T16:42:00Z">
        <w:r w:rsidRPr="00350153">
          <w:rPr>
            <w:lang w:val="nl-NL"/>
          </w:rPr>
          <w:t>hanteert degelijke aanwervings- en selectieprocedures die de competenties van begeleiders aftoetst;</w:t>
        </w:r>
      </w:ins>
    </w:p>
    <w:p w14:paraId="719B1B5F" w14:textId="77777777" w:rsidR="00350153" w:rsidRDefault="00350153" w:rsidP="00350153">
      <w:pPr>
        <w:pStyle w:val="Dilbeekbodytekst"/>
        <w:numPr>
          <w:ilvl w:val="0"/>
          <w:numId w:val="34"/>
        </w:numPr>
        <w:rPr>
          <w:ins w:id="128" w:author="Christopher Vermeir" w:date="2025-12-10T17:52:00Z" w16du:dateUtc="2025-12-10T16:52:00Z"/>
          <w:lang w:val="nl-NL"/>
        </w:rPr>
      </w:pPr>
      <w:ins w:id="129" w:author="Christopher Vermeir" w:date="2025-12-10T17:42:00Z" w16du:dateUtc="2025-12-10T16:42:00Z">
        <w:r w:rsidRPr="00350153">
          <w:rPr>
            <w:lang w:val="nl-NL"/>
          </w:rPr>
          <w:t>controleert bij de aanstelling van elke persoon die tewerkgesteld zal worden in de kinderopvanglocatie het goed en zedelijk gedrag van de betrokkene, dat minstens een onberispelijk gedrag in de omgang met minderjarigen inhoudt. De organisator beschikt voor zichzelf en voor de medewerkers over een recent (max. 1 jaar oud) uittreksel uit het strafregister– model 2 (artikel 596.2 van het Wetboek van</w:t>
        </w:r>
      </w:ins>
      <w:ins w:id="130" w:author="Christopher Vermeir" w:date="2025-12-10T17:52:00Z" w16du:dateUtc="2025-12-10T16:52:00Z">
        <w:r>
          <w:rPr>
            <w:lang w:val="nl-NL"/>
          </w:rPr>
          <w:t xml:space="preserve"> </w:t>
        </w:r>
      </w:ins>
      <w:ins w:id="131" w:author="Christopher Vermeir" w:date="2025-12-10T17:42:00Z" w16du:dateUtc="2025-12-10T16:42:00Z">
        <w:r w:rsidRPr="00350153">
          <w:rPr>
            <w:lang w:val="nl-NL"/>
          </w:rPr>
          <w:t xml:space="preserve">Strafvordering) . </w:t>
        </w:r>
      </w:ins>
    </w:p>
    <w:p w14:paraId="3DB1C686" w14:textId="77777777" w:rsidR="00770199" w:rsidRDefault="00350153" w:rsidP="00350153">
      <w:pPr>
        <w:pStyle w:val="Dilbeekbodytekst"/>
        <w:numPr>
          <w:ilvl w:val="0"/>
          <w:numId w:val="34"/>
        </w:numPr>
        <w:rPr>
          <w:ins w:id="132" w:author="Christopher Vermeir" w:date="2025-12-10T17:53:00Z" w16du:dateUtc="2025-12-10T16:53:00Z"/>
          <w:lang w:val="nl-NL"/>
        </w:rPr>
      </w:pPr>
      <w:ins w:id="133" w:author="Christopher Vermeir" w:date="2025-12-10T17:42:00Z" w16du:dateUtc="2025-12-10T16:42:00Z">
        <w:r w:rsidRPr="00350153">
          <w:rPr>
            <w:lang w:val="nl-NL"/>
          </w:rPr>
          <w:t>voorziet begeleiding en vorming, waaronder EHBO, levensreddend handelen, basishygiëne en</w:t>
        </w:r>
      </w:ins>
      <w:ins w:id="134" w:author="Christopher Vermeir" w:date="2025-12-10T17:52:00Z" w16du:dateUtc="2025-12-10T16:52:00Z">
        <w:r>
          <w:rPr>
            <w:lang w:val="nl-NL"/>
          </w:rPr>
          <w:t xml:space="preserve"> </w:t>
        </w:r>
      </w:ins>
      <w:ins w:id="135" w:author="Christopher Vermeir" w:date="2025-12-10T17:42:00Z" w16du:dateUtc="2025-12-10T16:42:00Z">
        <w:r w:rsidRPr="00350153">
          <w:rPr>
            <w:lang w:val="nl-NL"/>
          </w:rPr>
          <w:t>pedagogische technieken;</w:t>
        </w:r>
      </w:ins>
    </w:p>
    <w:p w14:paraId="5D7AEC32" w14:textId="2A6D49B7" w:rsidR="00350153" w:rsidRDefault="00350153" w:rsidP="00350153">
      <w:pPr>
        <w:pStyle w:val="Dilbeekbodytekst"/>
        <w:numPr>
          <w:ilvl w:val="0"/>
          <w:numId w:val="34"/>
        </w:numPr>
        <w:rPr>
          <w:ins w:id="136" w:author="Christopher Vermeir" w:date="2025-12-10T17:53:00Z" w16du:dateUtc="2025-12-10T16:53:00Z"/>
          <w:lang w:val="nl-NL"/>
        </w:rPr>
      </w:pPr>
      <w:ins w:id="137" w:author="Christopher Vermeir" w:date="2025-12-10T17:42:00Z" w16du:dateUtc="2025-12-10T16:42:00Z">
        <w:r w:rsidRPr="00770199">
          <w:rPr>
            <w:lang w:val="nl-NL"/>
          </w:rPr>
          <w:t xml:space="preserve">zorgt dat voldoende vaste medewerkers met passende competenties aanwezig zijn. </w:t>
        </w:r>
      </w:ins>
    </w:p>
    <w:p w14:paraId="6554B3D2" w14:textId="77777777" w:rsidR="00770199" w:rsidRPr="00770199" w:rsidRDefault="00770199" w:rsidP="00770199">
      <w:pPr>
        <w:pStyle w:val="Dilbeekbodytekst"/>
        <w:ind w:left="720"/>
        <w:rPr>
          <w:ins w:id="138" w:author="Christopher Vermeir" w:date="2025-12-10T17:42:00Z" w16du:dateUtc="2025-12-10T16:42:00Z"/>
          <w:lang w:val="nl-NL"/>
        </w:rPr>
        <w:pPrChange w:id="139" w:author="Christopher Vermeir" w:date="2025-12-10T17:53:00Z" w16du:dateUtc="2025-12-10T16:53:00Z">
          <w:pPr>
            <w:pStyle w:val="Dilbeekbodytekst"/>
          </w:pPr>
        </w:pPrChange>
      </w:pPr>
    </w:p>
    <w:p w14:paraId="33A1751C" w14:textId="5A15C971" w:rsidR="00350153" w:rsidRPr="00350153" w:rsidRDefault="00350153" w:rsidP="00350153">
      <w:pPr>
        <w:pStyle w:val="Dilbeekbodytekst"/>
        <w:rPr>
          <w:ins w:id="140" w:author="Christopher Vermeir" w:date="2025-12-10T17:42:00Z" w16du:dateUtc="2025-12-10T16:42:00Z"/>
          <w:lang w:val="nl-NL"/>
        </w:rPr>
      </w:pPr>
      <w:ins w:id="141" w:author="Christopher Vermeir" w:date="2025-12-10T17:42:00Z" w16du:dateUtc="2025-12-10T16:42:00Z">
        <w:r w:rsidRPr="00350153">
          <w:rPr>
            <w:lang w:val="nl-NL"/>
          </w:rPr>
          <w:t>6.2. De organisator beschikt over een verantwoordelijke die de dagelijkse werking aanstuurt.</w:t>
        </w:r>
      </w:ins>
      <w:ins w:id="142" w:author="Christopher Vermeir" w:date="2025-12-10T17:53:00Z" w16du:dateUtc="2025-12-10T16:53:00Z">
        <w:r w:rsidR="00770199">
          <w:rPr>
            <w:lang w:val="nl-NL"/>
          </w:rPr>
          <w:t xml:space="preserve"> </w:t>
        </w:r>
      </w:ins>
      <w:ins w:id="143" w:author="Christopher Vermeir" w:date="2025-12-10T17:42:00Z" w16du:dateUtc="2025-12-10T16:42:00Z">
        <w:r w:rsidRPr="00350153">
          <w:rPr>
            <w:lang w:val="nl-NL"/>
          </w:rPr>
          <w:t>De verantwoordelijke voldoet aan de volgende voorwaarden:</w:t>
        </w:r>
      </w:ins>
    </w:p>
    <w:p w14:paraId="30676410" w14:textId="77777777" w:rsidR="00770199" w:rsidRDefault="00350153" w:rsidP="00350153">
      <w:pPr>
        <w:pStyle w:val="Dilbeekbodytekst"/>
        <w:numPr>
          <w:ilvl w:val="0"/>
          <w:numId w:val="35"/>
        </w:numPr>
        <w:rPr>
          <w:ins w:id="144" w:author="Christopher Vermeir" w:date="2025-12-10T17:53:00Z" w16du:dateUtc="2025-12-10T16:53:00Z"/>
          <w:lang w:val="nl-NL"/>
        </w:rPr>
      </w:pPr>
      <w:ins w:id="145" w:author="Christopher Vermeir" w:date="2025-12-10T17:42:00Z" w16du:dateUtc="2025-12-10T16:42:00Z">
        <w:r w:rsidRPr="00350153">
          <w:rPr>
            <w:lang w:val="nl-NL"/>
          </w:rPr>
          <w:t xml:space="preserve">heeft de nodige competenties om de dagelijkse werking aan te sturen, zoals bijvoorbeeld </w:t>
        </w:r>
        <w:r w:rsidRPr="00770199">
          <w:rPr>
            <w:lang w:val="nl-NL"/>
          </w:rPr>
          <w:t>medewerkers ondersteunen en coachen;</w:t>
        </w:r>
      </w:ins>
    </w:p>
    <w:p w14:paraId="0BFFB57C" w14:textId="77777777" w:rsidR="00770199" w:rsidRDefault="00350153" w:rsidP="00350153">
      <w:pPr>
        <w:pStyle w:val="Dilbeekbodytekst"/>
        <w:numPr>
          <w:ilvl w:val="0"/>
          <w:numId w:val="35"/>
        </w:numPr>
        <w:rPr>
          <w:ins w:id="146" w:author="Christopher Vermeir" w:date="2025-12-10T17:53:00Z" w16du:dateUtc="2025-12-10T16:53:00Z"/>
          <w:lang w:val="nl-NL"/>
        </w:rPr>
      </w:pPr>
      <w:ins w:id="147" w:author="Christopher Vermeir" w:date="2025-12-10T17:42:00Z" w16du:dateUtc="2025-12-10T16:42:00Z">
        <w:r w:rsidRPr="00770199">
          <w:rPr>
            <w:lang w:val="nl-NL"/>
          </w:rPr>
          <w:t>heeft de kennis en kunde om te handelen in crisissituaties;</w:t>
        </w:r>
      </w:ins>
    </w:p>
    <w:p w14:paraId="20538656" w14:textId="77777777" w:rsidR="00770199" w:rsidRDefault="00350153" w:rsidP="00350153">
      <w:pPr>
        <w:pStyle w:val="Dilbeekbodytekst"/>
        <w:numPr>
          <w:ilvl w:val="0"/>
          <w:numId w:val="35"/>
        </w:numPr>
        <w:rPr>
          <w:ins w:id="148" w:author="Christopher Vermeir" w:date="2025-12-10T17:53:00Z" w16du:dateUtc="2025-12-10T16:53:00Z"/>
          <w:lang w:val="nl-NL"/>
        </w:rPr>
      </w:pPr>
      <w:ins w:id="149" w:author="Christopher Vermeir" w:date="2025-12-10T17:42:00Z" w16du:dateUtc="2025-12-10T16:42:00Z">
        <w:r w:rsidRPr="00770199">
          <w:rPr>
            <w:lang w:val="nl-NL"/>
          </w:rPr>
          <w:t>past de basisprincipes toe ter preventie van ziekte en ter bevordering van de gezondheid;</w:t>
        </w:r>
      </w:ins>
    </w:p>
    <w:p w14:paraId="41CF6233" w14:textId="5958F527" w:rsidR="00350153" w:rsidRDefault="00350153" w:rsidP="00350153">
      <w:pPr>
        <w:pStyle w:val="Dilbeekbodytekst"/>
        <w:numPr>
          <w:ilvl w:val="0"/>
          <w:numId w:val="35"/>
        </w:numPr>
        <w:rPr>
          <w:ins w:id="150" w:author="Christopher Vermeir" w:date="2025-12-10T17:54:00Z" w16du:dateUtc="2025-12-10T16:54:00Z"/>
          <w:lang w:val="nl-NL"/>
        </w:rPr>
      </w:pPr>
      <w:ins w:id="151" w:author="Christopher Vermeir" w:date="2025-12-10T17:42:00Z" w16du:dateUtc="2025-12-10T16:42:00Z">
        <w:r w:rsidRPr="00770199">
          <w:rPr>
            <w:lang w:val="nl-NL"/>
          </w:rPr>
          <w:lastRenderedPageBreak/>
          <w:t>zet in op verbinding tussen partners en op de brug tussen thuis-buurt-school. De verantwoordelijke heeft voldoende, actieve kennis van het Nederlands om met de gemeente en de gebruikers te kunnen</w:t>
        </w:r>
      </w:ins>
      <w:ins w:id="152" w:author="Christopher Vermeir" w:date="2025-12-10T17:54:00Z" w16du:dateUtc="2025-12-10T16:54:00Z">
        <w:r w:rsidR="00770199">
          <w:rPr>
            <w:lang w:val="nl-NL"/>
          </w:rPr>
          <w:t xml:space="preserve"> </w:t>
        </w:r>
      </w:ins>
      <w:ins w:id="153" w:author="Christopher Vermeir" w:date="2025-12-10T17:42:00Z" w16du:dateUtc="2025-12-10T16:42:00Z">
        <w:r w:rsidRPr="00770199">
          <w:rPr>
            <w:lang w:val="nl-NL"/>
          </w:rPr>
          <w:t>communiceren.</w:t>
        </w:r>
      </w:ins>
    </w:p>
    <w:p w14:paraId="58131F50" w14:textId="77777777" w:rsidR="00770199" w:rsidRPr="00770199" w:rsidRDefault="00770199" w:rsidP="00350153">
      <w:pPr>
        <w:pStyle w:val="Dilbeekbodytekst"/>
        <w:numPr>
          <w:ilvl w:val="0"/>
          <w:numId w:val="35"/>
        </w:numPr>
        <w:rPr>
          <w:ins w:id="154" w:author="Christopher Vermeir" w:date="2025-12-10T17:42:00Z" w16du:dateUtc="2025-12-10T16:42:00Z"/>
          <w:lang w:val="nl-NL"/>
        </w:rPr>
        <w:pPrChange w:id="155" w:author="Christopher Vermeir" w:date="2025-12-10T17:53:00Z" w16du:dateUtc="2025-12-10T16:53:00Z">
          <w:pPr>
            <w:pStyle w:val="Dilbeekbodytekst"/>
          </w:pPr>
        </w:pPrChange>
      </w:pPr>
    </w:p>
    <w:p w14:paraId="4BF71C43" w14:textId="77777777" w:rsidR="00350153" w:rsidRDefault="00350153" w:rsidP="00350153">
      <w:pPr>
        <w:pStyle w:val="Dilbeekbodytekst"/>
        <w:rPr>
          <w:ins w:id="156" w:author="Christopher Vermeir" w:date="2025-12-10T17:55:00Z" w16du:dateUtc="2025-12-10T16:55:00Z"/>
          <w:lang w:val="nl-NL"/>
        </w:rPr>
      </w:pPr>
      <w:ins w:id="157" w:author="Christopher Vermeir" w:date="2025-12-10T17:42:00Z" w16du:dateUtc="2025-12-10T16:42:00Z">
        <w:r w:rsidRPr="00350153">
          <w:rPr>
            <w:lang w:val="nl-NL"/>
          </w:rPr>
          <w:t>6.3. De begeleiders voldoen aan de volgende voorwaarden:</w:t>
        </w:r>
      </w:ins>
    </w:p>
    <w:p w14:paraId="3CE589BB" w14:textId="77777777" w:rsidR="00770199" w:rsidRPr="00350153" w:rsidRDefault="00770199" w:rsidP="00350153">
      <w:pPr>
        <w:pStyle w:val="Dilbeekbodytekst"/>
        <w:rPr>
          <w:ins w:id="158" w:author="Christopher Vermeir" w:date="2025-12-10T17:42:00Z" w16du:dateUtc="2025-12-10T16:42:00Z"/>
          <w:lang w:val="nl-NL"/>
        </w:rPr>
      </w:pPr>
    </w:p>
    <w:p w14:paraId="62041918" w14:textId="77777777" w:rsidR="00350153" w:rsidRPr="00350153" w:rsidRDefault="00350153" w:rsidP="00350153">
      <w:pPr>
        <w:pStyle w:val="Dilbeekbodytekst"/>
        <w:rPr>
          <w:ins w:id="159" w:author="Christopher Vermeir" w:date="2025-12-10T17:42:00Z" w16du:dateUtc="2025-12-10T16:42:00Z"/>
          <w:lang w:val="nl-NL"/>
        </w:rPr>
      </w:pPr>
      <w:ins w:id="160" w:author="Christopher Vermeir" w:date="2025-12-10T17:42:00Z" w16du:dateUtc="2025-12-10T16:42:00Z">
        <w:r w:rsidRPr="00350153">
          <w:rPr>
            <w:lang w:val="nl-NL"/>
          </w:rPr>
          <w:t>6.3.1. ze hebben de volgende competenties:</w:t>
        </w:r>
      </w:ins>
    </w:p>
    <w:p w14:paraId="670F31D8" w14:textId="77777777" w:rsidR="00770199" w:rsidRDefault="00350153" w:rsidP="00350153">
      <w:pPr>
        <w:pStyle w:val="Dilbeekbodytekst"/>
        <w:numPr>
          <w:ilvl w:val="0"/>
          <w:numId w:val="36"/>
        </w:numPr>
        <w:rPr>
          <w:ins w:id="161" w:author="Christopher Vermeir" w:date="2025-12-10T17:54:00Z" w16du:dateUtc="2025-12-10T16:54:00Z"/>
          <w:lang w:val="nl-NL"/>
        </w:rPr>
      </w:pPr>
      <w:ins w:id="162" w:author="Christopher Vermeir" w:date="2025-12-10T17:42:00Z" w16du:dateUtc="2025-12-10T16:42:00Z">
        <w:r w:rsidRPr="00350153">
          <w:rPr>
            <w:lang w:val="nl-NL"/>
          </w:rPr>
          <w:t>zorg en speelmogelijkheden aanbieden met het oog op de brede ontplooiing van het kind;</w:t>
        </w:r>
      </w:ins>
    </w:p>
    <w:p w14:paraId="336E83E9" w14:textId="77777777" w:rsidR="00770199" w:rsidRDefault="00350153" w:rsidP="00350153">
      <w:pPr>
        <w:pStyle w:val="Dilbeekbodytekst"/>
        <w:numPr>
          <w:ilvl w:val="0"/>
          <w:numId w:val="36"/>
        </w:numPr>
        <w:rPr>
          <w:ins w:id="163" w:author="Christopher Vermeir" w:date="2025-12-10T17:54:00Z" w16du:dateUtc="2025-12-10T16:54:00Z"/>
          <w:lang w:val="nl-NL"/>
        </w:rPr>
      </w:pPr>
      <w:ins w:id="164" w:author="Christopher Vermeir" w:date="2025-12-10T17:42:00Z" w16du:dateUtc="2025-12-10T16:42:00Z">
        <w:r w:rsidRPr="00770199">
          <w:rPr>
            <w:lang w:val="nl-NL"/>
          </w:rPr>
          <w:t>de taalontwikkeling van de kinderen en de verwerving van de Nederlandse taal ondersteunen;</w:t>
        </w:r>
      </w:ins>
    </w:p>
    <w:p w14:paraId="2FAEF6F1" w14:textId="77777777" w:rsidR="00770199" w:rsidRDefault="00350153" w:rsidP="00350153">
      <w:pPr>
        <w:pStyle w:val="Dilbeekbodytekst"/>
        <w:numPr>
          <w:ilvl w:val="0"/>
          <w:numId w:val="36"/>
        </w:numPr>
        <w:rPr>
          <w:ins w:id="165" w:author="Christopher Vermeir" w:date="2025-12-10T17:54:00Z" w16du:dateUtc="2025-12-10T16:54:00Z"/>
          <w:lang w:val="nl-NL"/>
        </w:rPr>
      </w:pPr>
      <w:ins w:id="166" w:author="Christopher Vermeir" w:date="2025-12-10T17:42:00Z" w16du:dateUtc="2025-12-10T16:42:00Z">
        <w:r w:rsidRPr="00770199">
          <w:rPr>
            <w:lang w:val="nl-NL"/>
          </w:rPr>
          <w:t>samenwerken met ouders en hen erkennen als eerste opvoeder;</w:t>
        </w:r>
      </w:ins>
    </w:p>
    <w:p w14:paraId="3F3AF002" w14:textId="77777777" w:rsidR="00770199" w:rsidRDefault="00350153" w:rsidP="00350153">
      <w:pPr>
        <w:pStyle w:val="Dilbeekbodytekst"/>
        <w:numPr>
          <w:ilvl w:val="0"/>
          <w:numId w:val="36"/>
        </w:numPr>
        <w:rPr>
          <w:ins w:id="167" w:author="Christopher Vermeir" w:date="2025-12-10T17:54:00Z" w16du:dateUtc="2025-12-10T16:54:00Z"/>
          <w:lang w:val="nl-NL"/>
        </w:rPr>
      </w:pPr>
      <w:ins w:id="168" w:author="Christopher Vermeir" w:date="2025-12-10T17:42:00Z" w16du:dateUtc="2025-12-10T16:42:00Z">
        <w:r w:rsidRPr="00770199">
          <w:rPr>
            <w:lang w:val="nl-NL"/>
          </w:rPr>
          <w:t>samenwerken met collega's en andere beroepsbeoefenaars;</w:t>
        </w:r>
      </w:ins>
    </w:p>
    <w:p w14:paraId="250CCE15" w14:textId="77777777" w:rsidR="00770199" w:rsidRDefault="00350153" w:rsidP="00350153">
      <w:pPr>
        <w:pStyle w:val="Dilbeekbodytekst"/>
        <w:numPr>
          <w:ilvl w:val="0"/>
          <w:numId w:val="36"/>
        </w:numPr>
        <w:rPr>
          <w:ins w:id="169" w:author="Christopher Vermeir" w:date="2025-12-10T17:54:00Z" w16du:dateUtc="2025-12-10T16:54:00Z"/>
          <w:lang w:val="nl-NL"/>
        </w:rPr>
      </w:pPr>
      <w:ins w:id="170" w:author="Christopher Vermeir" w:date="2025-12-10T17:42:00Z" w16du:dateUtc="2025-12-10T16:42:00Z">
        <w:r w:rsidRPr="00770199">
          <w:rPr>
            <w:lang w:val="nl-NL"/>
          </w:rPr>
          <w:t>samenwerken met de buurt en lokale partners;</w:t>
        </w:r>
      </w:ins>
    </w:p>
    <w:p w14:paraId="760F5EAD" w14:textId="77777777" w:rsidR="00770199" w:rsidRDefault="00350153" w:rsidP="00350153">
      <w:pPr>
        <w:pStyle w:val="Dilbeekbodytekst"/>
        <w:numPr>
          <w:ilvl w:val="0"/>
          <w:numId w:val="36"/>
        </w:numPr>
        <w:rPr>
          <w:ins w:id="171" w:author="Christopher Vermeir" w:date="2025-12-10T17:54:00Z" w16du:dateUtc="2025-12-10T16:54:00Z"/>
          <w:lang w:val="nl-NL"/>
        </w:rPr>
      </w:pPr>
      <w:ins w:id="172" w:author="Christopher Vermeir" w:date="2025-12-10T17:42:00Z" w16du:dateUtc="2025-12-10T16:42:00Z">
        <w:r w:rsidRPr="00770199">
          <w:rPr>
            <w:lang w:val="nl-NL"/>
          </w:rPr>
          <w:t>positief omgaan met diversiteit;</w:t>
        </w:r>
      </w:ins>
    </w:p>
    <w:p w14:paraId="5B19E8F5" w14:textId="2191EBCA" w:rsidR="00350153" w:rsidRDefault="00350153" w:rsidP="00350153">
      <w:pPr>
        <w:pStyle w:val="Dilbeekbodytekst"/>
        <w:numPr>
          <w:ilvl w:val="0"/>
          <w:numId w:val="36"/>
        </w:numPr>
        <w:rPr>
          <w:ins w:id="173" w:author="Christopher Vermeir" w:date="2025-12-10T17:54:00Z" w16du:dateUtc="2025-12-10T16:54:00Z"/>
          <w:lang w:val="nl-NL"/>
        </w:rPr>
      </w:pPr>
      <w:ins w:id="174" w:author="Christopher Vermeir" w:date="2025-12-10T17:42:00Z" w16du:dateUtc="2025-12-10T16:42:00Z">
        <w:r w:rsidRPr="00770199">
          <w:rPr>
            <w:lang w:val="nl-NL"/>
          </w:rPr>
          <w:t>reflecteren over en verbeteren van de werking;</w:t>
        </w:r>
      </w:ins>
    </w:p>
    <w:p w14:paraId="698FC493" w14:textId="77777777" w:rsidR="00770199" w:rsidRPr="00770199" w:rsidRDefault="00770199" w:rsidP="00350153">
      <w:pPr>
        <w:pStyle w:val="Dilbeekbodytekst"/>
        <w:numPr>
          <w:ilvl w:val="0"/>
          <w:numId w:val="36"/>
        </w:numPr>
        <w:rPr>
          <w:ins w:id="175" w:author="Christopher Vermeir" w:date="2025-12-10T17:42:00Z" w16du:dateUtc="2025-12-10T16:42:00Z"/>
          <w:lang w:val="nl-NL"/>
        </w:rPr>
        <w:pPrChange w:id="176" w:author="Christopher Vermeir" w:date="2025-12-10T17:54:00Z" w16du:dateUtc="2025-12-10T16:54:00Z">
          <w:pPr>
            <w:pStyle w:val="Dilbeekbodytekst"/>
          </w:pPr>
        </w:pPrChange>
      </w:pPr>
    </w:p>
    <w:p w14:paraId="0C0AF372" w14:textId="77777777" w:rsidR="00350153" w:rsidRDefault="00350153" w:rsidP="00350153">
      <w:pPr>
        <w:pStyle w:val="Dilbeekbodytekst"/>
        <w:rPr>
          <w:ins w:id="177" w:author="Christopher Vermeir" w:date="2025-12-10T17:54:00Z" w16du:dateUtc="2025-12-10T16:54:00Z"/>
          <w:lang w:val="nl-NL"/>
        </w:rPr>
      </w:pPr>
      <w:ins w:id="178" w:author="Christopher Vermeir" w:date="2025-12-10T17:42:00Z" w16du:dateUtc="2025-12-10T16:42:00Z">
        <w:r w:rsidRPr="00350153">
          <w:rPr>
            <w:lang w:val="nl-NL"/>
          </w:rPr>
          <w:t>6.3.2. ze hebben kennis en kunde om te handelen in crisissituaties;</w:t>
        </w:r>
      </w:ins>
    </w:p>
    <w:p w14:paraId="0147D17B" w14:textId="77777777" w:rsidR="00770199" w:rsidRPr="00350153" w:rsidRDefault="00770199" w:rsidP="00350153">
      <w:pPr>
        <w:pStyle w:val="Dilbeekbodytekst"/>
        <w:rPr>
          <w:ins w:id="179" w:author="Christopher Vermeir" w:date="2025-12-10T17:42:00Z" w16du:dateUtc="2025-12-10T16:42:00Z"/>
          <w:lang w:val="nl-NL"/>
        </w:rPr>
      </w:pPr>
    </w:p>
    <w:p w14:paraId="1B2A1A3C" w14:textId="77777777" w:rsidR="00350153" w:rsidRPr="00350153" w:rsidRDefault="00350153" w:rsidP="00350153">
      <w:pPr>
        <w:pStyle w:val="Dilbeekbodytekst"/>
        <w:rPr>
          <w:ins w:id="180" w:author="Christopher Vermeir" w:date="2025-12-10T17:42:00Z" w16du:dateUtc="2025-12-10T16:42:00Z"/>
          <w:lang w:val="nl-NL"/>
        </w:rPr>
      </w:pPr>
      <w:ins w:id="181" w:author="Christopher Vermeir" w:date="2025-12-10T17:42:00Z" w16du:dateUtc="2025-12-10T16:42:00Z">
        <w:r w:rsidRPr="00350153">
          <w:rPr>
            <w:lang w:val="nl-NL"/>
          </w:rPr>
          <w:t>6.3.3. ze passen de basisprincipes toe ter preventie van ziekte en ter bevordering van de gezondheid.</w:t>
        </w:r>
      </w:ins>
    </w:p>
    <w:p w14:paraId="27083E9C" w14:textId="79AC3E45" w:rsidR="00350153" w:rsidRDefault="00350153" w:rsidP="00350153">
      <w:pPr>
        <w:pStyle w:val="Dilbeekbodytekst"/>
        <w:rPr>
          <w:ins w:id="182" w:author="Christopher Vermeir" w:date="2025-12-10T17:55:00Z" w16du:dateUtc="2025-12-10T16:55:00Z"/>
          <w:lang w:val="nl-NL"/>
        </w:rPr>
      </w:pPr>
      <w:ins w:id="183" w:author="Christopher Vermeir" w:date="2025-12-10T17:42:00Z" w16du:dateUtc="2025-12-10T16:42:00Z">
        <w:r w:rsidRPr="00350153">
          <w:rPr>
            <w:lang w:val="nl-NL"/>
          </w:rPr>
          <w:t>In het begeleidersteam zijn er voldoende ervaren en/of gevormde begeleiders aanwezig. De organisator zorgt ervoor dat de begeleiders in de opvanglocatie voldoende, actieve kennis van het Nederlands hebben (beschikt over een attest zoals bedoeld in artikel 24 van het decreet van 30 april 2004, waaruit blijkt dat het behaalde taalvaardigheidsniveau voor luisteren en gesprekken voeren het ERK-niveau B1 is, dat door de minister wordt vastgesteld, die bepaalt wie de uitreikende instanties zijn) of een leertraject volgen om aan deze voorwaarde te</w:t>
        </w:r>
      </w:ins>
      <w:ins w:id="184" w:author="Christopher Vermeir" w:date="2025-12-10T17:55:00Z" w16du:dateUtc="2025-12-10T16:55:00Z">
        <w:r w:rsidR="00770199">
          <w:rPr>
            <w:lang w:val="nl-NL"/>
          </w:rPr>
          <w:t xml:space="preserve">n </w:t>
        </w:r>
      </w:ins>
      <w:ins w:id="185" w:author="Christopher Vermeir" w:date="2025-12-10T17:42:00Z" w16du:dateUtc="2025-12-10T16:42:00Z">
        <w:r w:rsidRPr="00350153">
          <w:rPr>
            <w:lang w:val="nl-NL"/>
          </w:rPr>
          <w:t xml:space="preserve">voldoen. </w:t>
        </w:r>
      </w:ins>
    </w:p>
    <w:p w14:paraId="25DA91FD" w14:textId="77777777" w:rsidR="00770199" w:rsidRPr="00350153" w:rsidRDefault="00770199" w:rsidP="00350153">
      <w:pPr>
        <w:pStyle w:val="Dilbeekbodytekst"/>
        <w:rPr>
          <w:ins w:id="186" w:author="Christopher Vermeir" w:date="2025-12-10T17:42:00Z" w16du:dateUtc="2025-12-10T16:42:00Z"/>
          <w:lang w:val="nl-NL"/>
        </w:rPr>
      </w:pPr>
    </w:p>
    <w:p w14:paraId="0256AEE8" w14:textId="77777777" w:rsidR="00350153" w:rsidRDefault="00350153" w:rsidP="00350153">
      <w:pPr>
        <w:pStyle w:val="Dilbeekbodytekst"/>
        <w:rPr>
          <w:ins w:id="187" w:author="Christopher Vermeir" w:date="2025-12-10T17:55:00Z" w16du:dateUtc="2025-12-10T16:55:00Z"/>
          <w:b/>
          <w:bCs/>
          <w:sz w:val="20"/>
          <w:szCs w:val="20"/>
          <w:lang w:val="nl-NL"/>
        </w:rPr>
      </w:pPr>
      <w:ins w:id="188" w:author="Christopher Vermeir" w:date="2025-12-10T17:42:00Z" w16du:dateUtc="2025-12-10T16:42:00Z">
        <w:r w:rsidRPr="00770199">
          <w:rPr>
            <w:b/>
            <w:bCs/>
            <w:sz w:val="20"/>
            <w:szCs w:val="20"/>
            <w:lang w:val="nl-NL"/>
            <w:rPrChange w:id="189" w:author="Christopher Vermeir" w:date="2025-12-10T17:55:00Z" w16du:dateUtc="2025-12-10T16:55:00Z">
              <w:rPr>
                <w:lang w:val="nl-NL"/>
              </w:rPr>
            </w:rPrChange>
          </w:rPr>
          <w:t>Artikel 7. Toegankelijkheid</w:t>
        </w:r>
      </w:ins>
    </w:p>
    <w:p w14:paraId="3B3D5556" w14:textId="77777777" w:rsidR="00770199" w:rsidRPr="00770199" w:rsidRDefault="00770199" w:rsidP="00350153">
      <w:pPr>
        <w:pStyle w:val="Dilbeekbodytekst"/>
        <w:rPr>
          <w:ins w:id="190" w:author="Christopher Vermeir" w:date="2025-12-10T17:42:00Z" w16du:dateUtc="2025-12-10T16:42:00Z"/>
          <w:b/>
          <w:bCs/>
          <w:sz w:val="20"/>
          <w:szCs w:val="20"/>
          <w:lang w:val="nl-NL"/>
          <w:rPrChange w:id="191" w:author="Christopher Vermeir" w:date="2025-12-10T17:55:00Z" w16du:dateUtc="2025-12-10T16:55:00Z">
            <w:rPr>
              <w:ins w:id="192" w:author="Christopher Vermeir" w:date="2025-12-10T17:42:00Z" w16du:dateUtc="2025-12-10T16:42:00Z"/>
              <w:lang w:val="nl-NL"/>
            </w:rPr>
          </w:rPrChange>
        </w:rPr>
      </w:pPr>
    </w:p>
    <w:p w14:paraId="433FEEF0" w14:textId="7992AC4F" w:rsidR="00350153" w:rsidRDefault="00350153" w:rsidP="00350153">
      <w:pPr>
        <w:pStyle w:val="Dilbeekbodytekst"/>
        <w:rPr>
          <w:ins w:id="193" w:author="Christopher Vermeir" w:date="2025-12-10T17:55:00Z" w16du:dateUtc="2025-12-10T16:55:00Z"/>
          <w:lang w:val="nl-NL"/>
        </w:rPr>
      </w:pPr>
      <w:ins w:id="194" w:author="Christopher Vermeir" w:date="2025-12-10T17:42:00Z" w16du:dateUtc="2025-12-10T16:42:00Z">
        <w:r w:rsidRPr="00350153">
          <w:rPr>
            <w:lang w:val="nl-NL"/>
          </w:rPr>
          <w:t>7.1. De organisator waarborgt gelijke kansen voor alle kinderen, ongeacht achtergrond, religie of</w:t>
        </w:r>
      </w:ins>
      <w:ins w:id="195" w:author="Christopher Vermeir" w:date="2025-12-10T17:55:00Z" w16du:dateUtc="2025-12-10T16:55:00Z">
        <w:r w:rsidR="00770199">
          <w:rPr>
            <w:lang w:val="nl-NL"/>
          </w:rPr>
          <w:t xml:space="preserve"> </w:t>
        </w:r>
      </w:ins>
      <w:ins w:id="196" w:author="Christopher Vermeir" w:date="2025-12-10T17:42:00Z" w16du:dateUtc="2025-12-10T16:42:00Z">
        <w:r w:rsidRPr="00350153">
          <w:rPr>
            <w:lang w:val="nl-NL"/>
          </w:rPr>
          <w:t>ondersteuningsbehoefte. De organisator doet inspanningen om drempels (financieel, cultureel, logistiek, …) weg te werken. De organisator heeft daarbij bijzondere aandacht voor kwetsbare gezinnen en kinderen met een</w:t>
        </w:r>
      </w:ins>
      <w:ins w:id="197" w:author="Christopher Vermeir" w:date="2025-12-10T17:55:00Z" w16du:dateUtc="2025-12-10T16:55:00Z">
        <w:r w:rsidR="00770199">
          <w:rPr>
            <w:lang w:val="nl-NL"/>
          </w:rPr>
          <w:t xml:space="preserve"> </w:t>
        </w:r>
      </w:ins>
      <w:ins w:id="198" w:author="Christopher Vermeir" w:date="2025-12-10T17:42:00Z" w16du:dateUtc="2025-12-10T16:42:00Z">
        <w:r w:rsidRPr="00350153">
          <w:rPr>
            <w:lang w:val="nl-NL"/>
          </w:rPr>
          <w:t xml:space="preserve">specifieke zorgbehoefte. </w:t>
        </w:r>
      </w:ins>
    </w:p>
    <w:p w14:paraId="7EE51719" w14:textId="77777777" w:rsidR="00770199" w:rsidRPr="00350153" w:rsidRDefault="00770199" w:rsidP="00350153">
      <w:pPr>
        <w:pStyle w:val="Dilbeekbodytekst"/>
        <w:rPr>
          <w:ins w:id="199" w:author="Christopher Vermeir" w:date="2025-12-10T17:42:00Z" w16du:dateUtc="2025-12-10T16:42:00Z"/>
          <w:lang w:val="nl-NL"/>
        </w:rPr>
      </w:pPr>
    </w:p>
    <w:p w14:paraId="22DA60B9" w14:textId="756C1A36" w:rsidR="00350153" w:rsidRDefault="00350153" w:rsidP="00350153">
      <w:pPr>
        <w:pStyle w:val="Dilbeekbodytekst"/>
        <w:rPr>
          <w:ins w:id="200" w:author="Christopher Vermeir" w:date="2025-12-10T17:56:00Z" w16du:dateUtc="2025-12-10T16:56:00Z"/>
          <w:lang w:val="nl-NL"/>
        </w:rPr>
      </w:pPr>
      <w:ins w:id="201" w:author="Christopher Vermeir" w:date="2025-12-10T17:42:00Z" w16du:dateUtc="2025-12-10T16:42:00Z">
        <w:r w:rsidRPr="00350153">
          <w:rPr>
            <w:lang w:val="nl-NL"/>
          </w:rPr>
          <w:t xml:space="preserve">7.2. De opvang richt zich zowel op kleuters (2,5-6 jaar) als lagereschoolkinderen (6-12 jaar) en dient op elke kleuter-, lagere en basisschool in de gemeente te worden voorzien, zodat een brede toegankelijkheid binnen de scholen gegarandeerd is. Wanneer zowel kleuters als lagere schoolkinderen aanwezig zijn op een school, voorziet de organisator voor-en naschoolse opvang op de school voor beide groepen. </w:t>
        </w:r>
      </w:ins>
    </w:p>
    <w:p w14:paraId="65532A63" w14:textId="77777777" w:rsidR="00770199" w:rsidRPr="00350153" w:rsidRDefault="00770199" w:rsidP="00350153">
      <w:pPr>
        <w:pStyle w:val="Dilbeekbodytekst"/>
        <w:rPr>
          <w:ins w:id="202" w:author="Christopher Vermeir" w:date="2025-12-10T17:42:00Z" w16du:dateUtc="2025-12-10T16:42:00Z"/>
          <w:lang w:val="nl-NL"/>
        </w:rPr>
      </w:pPr>
    </w:p>
    <w:p w14:paraId="31CE893E" w14:textId="124EEBA8" w:rsidR="00350153" w:rsidRDefault="00350153" w:rsidP="00350153">
      <w:pPr>
        <w:pStyle w:val="Dilbeekbodytekst"/>
        <w:rPr>
          <w:ins w:id="203" w:author="Christopher Vermeir" w:date="2025-12-10T17:56:00Z" w16du:dateUtc="2025-12-10T16:56:00Z"/>
          <w:lang w:val="nl-NL"/>
        </w:rPr>
      </w:pPr>
      <w:ins w:id="204" w:author="Christopher Vermeir" w:date="2025-12-10T17:42:00Z" w16du:dateUtc="2025-12-10T16:42:00Z">
        <w:r w:rsidRPr="00350153">
          <w:rPr>
            <w:lang w:val="nl-NL"/>
          </w:rPr>
          <w:t xml:space="preserve">7.3. De organisator zorgt voor buitenschoolse opvang gedurende alle openingsdagen van de scholen. </w:t>
        </w:r>
      </w:ins>
    </w:p>
    <w:p w14:paraId="7FA6A087" w14:textId="77777777" w:rsidR="00770199" w:rsidRPr="00350153" w:rsidRDefault="00770199" w:rsidP="00350153">
      <w:pPr>
        <w:pStyle w:val="Dilbeekbodytekst"/>
        <w:rPr>
          <w:ins w:id="205" w:author="Christopher Vermeir" w:date="2025-12-10T17:42:00Z" w16du:dateUtc="2025-12-10T16:42:00Z"/>
          <w:lang w:val="nl-NL"/>
        </w:rPr>
      </w:pPr>
    </w:p>
    <w:p w14:paraId="092E2210" w14:textId="31CF12BD" w:rsidR="00350153" w:rsidRDefault="00350153" w:rsidP="00350153">
      <w:pPr>
        <w:pStyle w:val="Dilbeekbodytekst"/>
        <w:rPr>
          <w:ins w:id="206" w:author="Christopher Vermeir" w:date="2025-12-10T17:56:00Z" w16du:dateUtc="2025-12-10T16:56:00Z"/>
          <w:lang w:val="nl-NL"/>
        </w:rPr>
      </w:pPr>
      <w:ins w:id="207" w:author="Christopher Vermeir" w:date="2025-12-10T17:42:00Z" w16du:dateUtc="2025-12-10T16:42:00Z">
        <w:r w:rsidRPr="00350153">
          <w:rPr>
            <w:lang w:val="nl-NL"/>
          </w:rPr>
          <w:t>7.4. De voertaal van begeleiders en personeel is het Nederlands. Begeleiders dienen voldoende kennis van het Nederlands te hebben om met kinderen, ouders en de school te communiceren.</w:t>
        </w:r>
      </w:ins>
    </w:p>
    <w:p w14:paraId="65432B88" w14:textId="77777777" w:rsidR="00770199" w:rsidRPr="00350153" w:rsidRDefault="00770199" w:rsidP="00350153">
      <w:pPr>
        <w:pStyle w:val="Dilbeekbodytekst"/>
        <w:rPr>
          <w:ins w:id="208" w:author="Christopher Vermeir" w:date="2025-12-10T17:42:00Z" w16du:dateUtc="2025-12-10T16:42:00Z"/>
          <w:lang w:val="nl-NL"/>
        </w:rPr>
      </w:pPr>
    </w:p>
    <w:p w14:paraId="518B194F" w14:textId="78706421" w:rsidR="00350153" w:rsidRDefault="00350153" w:rsidP="00350153">
      <w:pPr>
        <w:pStyle w:val="Dilbeekbodytekst"/>
        <w:rPr>
          <w:ins w:id="209" w:author="Christopher Vermeir" w:date="2025-12-10T17:56:00Z" w16du:dateUtc="2025-12-10T16:56:00Z"/>
          <w:lang w:val="nl-NL"/>
        </w:rPr>
      </w:pPr>
      <w:ins w:id="210" w:author="Christopher Vermeir" w:date="2025-12-10T17:42:00Z" w16du:dateUtc="2025-12-10T16:42:00Z">
        <w:r w:rsidRPr="00350153">
          <w:rPr>
            <w:lang w:val="nl-NL"/>
          </w:rPr>
          <w:t>7.5. De organisator hanteert een transparant inschrijvingssysteem, rekening houdend met eventuele</w:t>
        </w:r>
      </w:ins>
      <w:ins w:id="211" w:author="Christopher Vermeir" w:date="2025-12-10T17:56:00Z" w16du:dateUtc="2025-12-10T16:56:00Z">
        <w:r w:rsidR="00770199">
          <w:rPr>
            <w:lang w:val="nl-NL"/>
          </w:rPr>
          <w:t xml:space="preserve"> </w:t>
        </w:r>
      </w:ins>
      <w:ins w:id="212" w:author="Christopher Vermeir" w:date="2025-12-10T17:42:00Z" w16du:dateUtc="2025-12-10T16:42:00Z">
        <w:r w:rsidRPr="00350153">
          <w:rPr>
            <w:lang w:val="nl-NL"/>
          </w:rPr>
          <w:t>voorrangsregels of sociale tarieven die de gemeente kan vastleggen.</w:t>
        </w:r>
      </w:ins>
    </w:p>
    <w:p w14:paraId="76D16BB5" w14:textId="77777777" w:rsidR="00770199" w:rsidRPr="00350153" w:rsidRDefault="00770199" w:rsidP="00350153">
      <w:pPr>
        <w:pStyle w:val="Dilbeekbodytekst"/>
        <w:rPr>
          <w:ins w:id="213" w:author="Christopher Vermeir" w:date="2025-12-10T17:42:00Z" w16du:dateUtc="2025-12-10T16:42:00Z"/>
          <w:lang w:val="nl-NL"/>
        </w:rPr>
      </w:pPr>
    </w:p>
    <w:p w14:paraId="79D2E793" w14:textId="78F5CA7E" w:rsidR="00350153" w:rsidRDefault="00350153" w:rsidP="00350153">
      <w:pPr>
        <w:pStyle w:val="Dilbeekbodytekst"/>
        <w:rPr>
          <w:ins w:id="214" w:author="Christopher Vermeir" w:date="2025-12-10T17:56:00Z" w16du:dateUtc="2025-12-10T16:56:00Z"/>
          <w:lang w:val="nl-NL"/>
        </w:rPr>
      </w:pPr>
      <w:ins w:id="215" w:author="Christopher Vermeir" w:date="2025-12-10T17:42:00Z" w16du:dateUtc="2025-12-10T16:42:00Z">
        <w:r w:rsidRPr="00350153">
          <w:rPr>
            <w:lang w:val="nl-NL"/>
          </w:rPr>
          <w:t>7.6. De organisator beschrijft het opvangaanbod en de voorwaarden ervan, minstens het prijsbeleid, en maakt dat op voorhand bekend aan gezinnen en derden. De afspraken over de dienstverlening tussen de organisator en het</w:t>
        </w:r>
      </w:ins>
      <w:ins w:id="216" w:author="Christopher Vermeir" w:date="2025-12-10T17:56:00Z" w16du:dateUtc="2025-12-10T16:56:00Z">
        <w:r w:rsidR="00770199">
          <w:rPr>
            <w:lang w:val="nl-NL"/>
          </w:rPr>
          <w:t xml:space="preserve"> </w:t>
        </w:r>
      </w:ins>
      <w:ins w:id="217" w:author="Christopher Vermeir" w:date="2025-12-10T17:42:00Z" w16du:dateUtc="2025-12-10T16:42:00Z">
        <w:r w:rsidRPr="00350153">
          <w:rPr>
            <w:lang w:val="nl-NL"/>
          </w:rPr>
          <w:t>gezin onderling worden schriftelijk vastgelegd.</w:t>
        </w:r>
      </w:ins>
    </w:p>
    <w:p w14:paraId="1353FA71" w14:textId="77777777" w:rsidR="00770199" w:rsidRPr="00350153" w:rsidRDefault="00770199" w:rsidP="00350153">
      <w:pPr>
        <w:pStyle w:val="Dilbeekbodytekst"/>
        <w:rPr>
          <w:ins w:id="218" w:author="Christopher Vermeir" w:date="2025-12-10T17:42:00Z" w16du:dateUtc="2025-12-10T16:42:00Z"/>
          <w:lang w:val="nl-NL"/>
        </w:rPr>
      </w:pPr>
    </w:p>
    <w:p w14:paraId="2B0AFC7F" w14:textId="77777777" w:rsidR="00350153" w:rsidRDefault="00350153" w:rsidP="00350153">
      <w:pPr>
        <w:pStyle w:val="Dilbeekbodytekst"/>
        <w:rPr>
          <w:ins w:id="219" w:author="Christopher Vermeir" w:date="2025-12-10T17:56:00Z" w16du:dateUtc="2025-12-10T16:56:00Z"/>
          <w:b/>
          <w:bCs/>
          <w:sz w:val="20"/>
          <w:szCs w:val="20"/>
          <w:lang w:val="nl-NL"/>
        </w:rPr>
      </w:pPr>
      <w:ins w:id="220" w:author="Christopher Vermeir" w:date="2025-12-10T17:42:00Z" w16du:dateUtc="2025-12-10T16:42:00Z">
        <w:r w:rsidRPr="00770199">
          <w:rPr>
            <w:b/>
            <w:bCs/>
            <w:sz w:val="20"/>
            <w:szCs w:val="20"/>
            <w:lang w:val="nl-NL"/>
            <w:rPrChange w:id="221" w:author="Christopher Vermeir" w:date="2025-12-10T17:56:00Z" w16du:dateUtc="2025-12-10T16:56:00Z">
              <w:rPr>
                <w:lang w:val="nl-NL"/>
              </w:rPr>
            </w:rPrChange>
          </w:rPr>
          <w:t>Artikel 8. Monitoring en evaluatie</w:t>
        </w:r>
      </w:ins>
    </w:p>
    <w:p w14:paraId="6A8A4F58" w14:textId="77777777" w:rsidR="00770199" w:rsidRPr="00770199" w:rsidRDefault="00770199" w:rsidP="00350153">
      <w:pPr>
        <w:pStyle w:val="Dilbeekbodytekst"/>
        <w:rPr>
          <w:ins w:id="222" w:author="Christopher Vermeir" w:date="2025-12-10T17:42:00Z" w16du:dateUtc="2025-12-10T16:42:00Z"/>
          <w:b/>
          <w:bCs/>
          <w:sz w:val="20"/>
          <w:szCs w:val="20"/>
          <w:lang w:val="nl-NL"/>
          <w:rPrChange w:id="223" w:author="Christopher Vermeir" w:date="2025-12-10T17:56:00Z" w16du:dateUtc="2025-12-10T16:56:00Z">
            <w:rPr>
              <w:ins w:id="224" w:author="Christopher Vermeir" w:date="2025-12-10T17:42:00Z" w16du:dateUtc="2025-12-10T16:42:00Z"/>
              <w:lang w:val="nl-NL"/>
            </w:rPr>
          </w:rPrChange>
        </w:rPr>
      </w:pPr>
    </w:p>
    <w:p w14:paraId="5F8564FC" w14:textId="77777777" w:rsidR="00350153" w:rsidRPr="00350153" w:rsidRDefault="00350153" w:rsidP="00350153">
      <w:pPr>
        <w:pStyle w:val="Dilbeekbodytekst"/>
        <w:rPr>
          <w:ins w:id="225" w:author="Christopher Vermeir" w:date="2025-12-10T17:42:00Z" w16du:dateUtc="2025-12-10T16:42:00Z"/>
          <w:lang w:val="nl-NL"/>
        </w:rPr>
      </w:pPr>
      <w:ins w:id="226" w:author="Christopher Vermeir" w:date="2025-12-10T17:42:00Z" w16du:dateUtc="2025-12-10T16:42:00Z">
        <w:r w:rsidRPr="00350153">
          <w:rPr>
            <w:lang w:val="nl-NL"/>
          </w:rPr>
          <w:t>8.1. De organisator:</w:t>
        </w:r>
      </w:ins>
    </w:p>
    <w:p w14:paraId="5E62E2A8" w14:textId="77777777" w:rsidR="00770199" w:rsidRDefault="00350153" w:rsidP="00350153">
      <w:pPr>
        <w:pStyle w:val="Dilbeekbodytekst"/>
        <w:numPr>
          <w:ilvl w:val="0"/>
          <w:numId w:val="37"/>
        </w:numPr>
        <w:rPr>
          <w:ins w:id="227" w:author="Christopher Vermeir" w:date="2025-12-10T17:57:00Z" w16du:dateUtc="2025-12-10T16:57:00Z"/>
          <w:lang w:val="nl-NL"/>
        </w:rPr>
      </w:pPr>
      <w:ins w:id="228" w:author="Christopher Vermeir" w:date="2025-12-10T17:42:00Z" w16du:dateUtc="2025-12-10T16:42:00Z">
        <w:r w:rsidRPr="00350153">
          <w:rPr>
            <w:lang w:val="nl-NL"/>
          </w:rPr>
          <w:t>registreert systematisch de aanwezigheden en rapporteert periodiek aan de gemeente;</w:t>
        </w:r>
      </w:ins>
    </w:p>
    <w:p w14:paraId="36817959" w14:textId="77777777" w:rsidR="00770199" w:rsidRDefault="00350153" w:rsidP="00350153">
      <w:pPr>
        <w:pStyle w:val="Dilbeekbodytekst"/>
        <w:numPr>
          <w:ilvl w:val="0"/>
          <w:numId w:val="37"/>
        </w:numPr>
        <w:rPr>
          <w:ins w:id="229" w:author="Christopher Vermeir" w:date="2025-12-10T17:57:00Z" w16du:dateUtc="2025-12-10T16:57:00Z"/>
          <w:lang w:val="nl-NL"/>
        </w:rPr>
      </w:pPr>
      <w:ins w:id="230" w:author="Christopher Vermeir" w:date="2025-12-10T17:42:00Z" w16du:dateUtc="2025-12-10T16:42:00Z">
        <w:r w:rsidRPr="00770199">
          <w:rPr>
            <w:lang w:val="nl-NL"/>
          </w:rPr>
          <w:lastRenderedPageBreak/>
          <w:t xml:space="preserve">evalueert minstens jaarlijks de werking, op basis van feedback van kinderen, ouders en scholen en neemt maatregelen ter verbetering; </w:t>
        </w:r>
      </w:ins>
    </w:p>
    <w:p w14:paraId="5C5DB985" w14:textId="36820EE0" w:rsidR="00350153" w:rsidRDefault="00350153" w:rsidP="00350153">
      <w:pPr>
        <w:pStyle w:val="Dilbeekbodytekst"/>
        <w:numPr>
          <w:ilvl w:val="0"/>
          <w:numId w:val="37"/>
        </w:numPr>
        <w:rPr>
          <w:ins w:id="231" w:author="Christopher Vermeir" w:date="2025-12-10T17:57:00Z" w16du:dateUtc="2025-12-10T16:57:00Z"/>
          <w:lang w:val="nl-NL"/>
        </w:rPr>
      </w:pPr>
      <w:ins w:id="232" w:author="Christopher Vermeir" w:date="2025-12-10T17:42:00Z" w16du:dateUtc="2025-12-10T16:42:00Z">
        <w:r w:rsidRPr="00770199">
          <w:rPr>
            <w:lang w:val="nl-NL"/>
          </w:rPr>
          <w:t>staat open voor controles door de gemeente.</w:t>
        </w:r>
      </w:ins>
    </w:p>
    <w:p w14:paraId="20C11098" w14:textId="77777777" w:rsidR="00770199" w:rsidRPr="00770199" w:rsidRDefault="00770199" w:rsidP="00770199">
      <w:pPr>
        <w:pStyle w:val="Dilbeekbodytekst"/>
        <w:ind w:left="720"/>
        <w:rPr>
          <w:ins w:id="233" w:author="Christopher Vermeir" w:date="2025-12-10T17:42:00Z" w16du:dateUtc="2025-12-10T16:42:00Z"/>
          <w:lang w:val="nl-NL"/>
        </w:rPr>
        <w:pPrChange w:id="234" w:author="Christopher Vermeir" w:date="2025-12-10T17:57:00Z" w16du:dateUtc="2025-12-10T16:57:00Z">
          <w:pPr>
            <w:pStyle w:val="Dilbeekbodytekst"/>
          </w:pPr>
        </w:pPrChange>
      </w:pPr>
    </w:p>
    <w:p w14:paraId="125DD321" w14:textId="21A4EF1E" w:rsidR="00350153" w:rsidRDefault="00350153" w:rsidP="00350153">
      <w:pPr>
        <w:pStyle w:val="Dilbeekbodytekst"/>
        <w:rPr>
          <w:ins w:id="235" w:author="Christopher Vermeir" w:date="2025-12-10T17:57:00Z" w16du:dateUtc="2025-12-10T16:57:00Z"/>
          <w:lang w:val="nl-NL"/>
        </w:rPr>
      </w:pPr>
      <w:ins w:id="236" w:author="Christopher Vermeir" w:date="2025-12-10T17:42:00Z" w16du:dateUtc="2025-12-10T16:42:00Z">
        <w:r w:rsidRPr="00350153">
          <w:rPr>
            <w:lang w:val="nl-NL"/>
          </w:rPr>
          <w:t xml:space="preserve">8.2. De organisator meldt elke ernstige schending van de fysieke of psychische integriteit van een kind of van een medewerker onmiddellijk aan de gemeente. </w:t>
        </w:r>
      </w:ins>
    </w:p>
    <w:p w14:paraId="0E7BE202" w14:textId="77777777" w:rsidR="00770199" w:rsidRPr="00350153" w:rsidRDefault="00770199" w:rsidP="00350153">
      <w:pPr>
        <w:pStyle w:val="Dilbeekbodytekst"/>
        <w:rPr>
          <w:ins w:id="237" w:author="Christopher Vermeir" w:date="2025-12-10T17:42:00Z" w16du:dateUtc="2025-12-10T16:42:00Z"/>
          <w:lang w:val="nl-NL"/>
        </w:rPr>
      </w:pPr>
    </w:p>
    <w:p w14:paraId="1BC79EB3" w14:textId="6E0426B5" w:rsidR="00350153" w:rsidRDefault="00350153" w:rsidP="00350153">
      <w:pPr>
        <w:pStyle w:val="Dilbeekbodytekst"/>
        <w:rPr>
          <w:ins w:id="238" w:author="Christopher Vermeir" w:date="2025-12-10T17:57:00Z" w16du:dateUtc="2025-12-10T16:57:00Z"/>
          <w:lang w:val="nl-NL"/>
        </w:rPr>
      </w:pPr>
      <w:ins w:id="239" w:author="Christopher Vermeir" w:date="2025-12-10T17:42:00Z" w16du:dateUtc="2025-12-10T16:42:00Z">
        <w:r w:rsidRPr="00350153">
          <w:rPr>
            <w:lang w:val="nl-NL"/>
          </w:rPr>
          <w:t>8.3. De organisator voorziet in een procedure om mondelinge en schriftelijke klachten te behandelen. Die procedure wordt schriftelijk afgehandeld. De organisator brengt de gebruikers op de hoogte van de voormelde procedure.</w:t>
        </w:r>
      </w:ins>
    </w:p>
    <w:p w14:paraId="73CC0FF2" w14:textId="77777777" w:rsidR="00770199" w:rsidRPr="00350153" w:rsidRDefault="00770199" w:rsidP="00350153">
      <w:pPr>
        <w:pStyle w:val="Dilbeekbodytekst"/>
        <w:rPr>
          <w:ins w:id="240" w:author="Christopher Vermeir" w:date="2025-12-10T17:42:00Z" w16du:dateUtc="2025-12-10T16:42:00Z"/>
          <w:lang w:val="nl-NL"/>
        </w:rPr>
      </w:pPr>
    </w:p>
    <w:p w14:paraId="541FFBA3" w14:textId="77777777" w:rsidR="00350153" w:rsidRDefault="00350153" w:rsidP="00350153">
      <w:pPr>
        <w:pStyle w:val="Dilbeekbodytekst"/>
        <w:rPr>
          <w:ins w:id="241" w:author="Christopher Vermeir" w:date="2025-12-10T17:57:00Z" w16du:dateUtc="2025-12-10T16:57:00Z"/>
          <w:rFonts w:ascii="Arial Black" w:hAnsi="Arial Black"/>
          <w:sz w:val="20"/>
          <w:szCs w:val="20"/>
          <w:u w:val="single"/>
          <w:lang w:val="nl-NL"/>
        </w:rPr>
      </w:pPr>
      <w:ins w:id="242" w:author="Christopher Vermeir" w:date="2025-12-10T17:42:00Z" w16du:dateUtc="2025-12-10T16:42:00Z">
        <w:r w:rsidRPr="00770199">
          <w:rPr>
            <w:rFonts w:ascii="Arial Black" w:hAnsi="Arial Black"/>
            <w:sz w:val="20"/>
            <w:szCs w:val="20"/>
            <w:u w:val="single"/>
            <w:lang w:val="nl-NL"/>
            <w:rPrChange w:id="243" w:author="Christopher Vermeir" w:date="2025-12-10T17:57:00Z" w16du:dateUtc="2025-12-10T16:57:00Z">
              <w:rPr>
                <w:lang w:val="nl-NL"/>
              </w:rPr>
            </w:rPrChange>
          </w:rPr>
          <w:t>Hoofdstuk 3 – Lokaal erkenningskader buitenschoolse activiteiten</w:t>
        </w:r>
      </w:ins>
    </w:p>
    <w:p w14:paraId="510A4612" w14:textId="77777777" w:rsidR="00770199" w:rsidRPr="00350153" w:rsidRDefault="00770199" w:rsidP="00350153">
      <w:pPr>
        <w:pStyle w:val="Dilbeekbodytekst"/>
        <w:rPr>
          <w:ins w:id="244" w:author="Christopher Vermeir" w:date="2025-12-10T17:42:00Z" w16du:dateUtc="2025-12-10T16:42:00Z"/>
          <w:lang w:val="nl-NL"/>
        </w:rPr>
      </w:pPr>
    </w:p>
    <w:p w14:paraId="6A058869" w14:textId="77777777" w:rsidR="00350153" w:rsidRDefault="00350153" w:rsidP="00350153">
      <w:pPr>
        <w:pStyle w:val="Dilbeekbodytekst"/>
        <w:rPr>
          <w:ins w:id="245" w:author="Christopher Vermeir" w:date="2025-12-10T17:58:00Z" w16du:dateUtc="2025-12-10T16:58:00Z"/>
          <w:b/>
          <w:bCs/>
          <w:sz w:val="20"/>
          <w:szCs w:val="20"/>
          <w:lang w:val="nl-NL"/>
        </w:rPr>
      </w:pPr>
      <w:ins w:id="246" w:author="Christopher Vermeir" w:date="2025-12-10T17:42:00Z" w16du:dateUtc="2025-12-10T16:42:00Z">
        <w:r w:rsidRPr="00770199">
          <w:rPr>
            <w:b/>
            <w:bCs/>
            <w:sz w:val="20"/>
            <w:szCs w:val="20"/>
            <w:lang w:val="nl-NL"/>
            <w:rPrChange w:id="247" w:author="Christopher Vermeir" w:date="2025-12-10T17:57:00Z" w16du:dateUtc="2025-12-10T16:57:00Z">
              <w:rPr>
                <w:lang w:val="nl-NL"/>
              </w:rPr>
            </w:rPrChange>
          </w:rPr>
          <w:t>Artikel 9. Organisatorisch beleid</w:t>
        </w:r>
      </w:ins>
    </w:p>
    <w:p w14:paraId="1525D9A9" w14:textId="77777777" w:rsidR="00770199" w:rsidRPr="00770199" w:rsidRDefault="00770199" w:rsidP="00350153">
      <w:pPr>
        <w:pStyle w:val="Dilbeekbodytekst"/>
        <w:rPr>
          <w:ins w:id="248" w:author="Christopher Vermeir" w:date="2025-12-10T17:42:00Z" w16du:dateUtc="2025-12-10T16:42:00Z"/>
          <w:b/>
          <w:bCs/>
          <w:sz w:val="20"/>
          <w:szCs w:val="20"/>
          <w:lang w:val="nl-NL"/>
          <w:rPrChange w:id="249" w:author="Christopher Vermeir" w:date="2025-12-10T17:57:00Z" w16du:dateUtc="2025-12-10T16:57:00Z">
            <w:rPr>
              <w:ins w:id="250" w:author="Christopher Vermeir" w:date="2025-12-10T17:42:00Z" w16du:dateUtc="2025-12-10T16:42:00Z"/>
              <w:lang w:val="nl-NL"/>
            </w:rPr>
          </w:rPrChange>
        </w:rPr>
      </w:pPr>
    </w:p>
    <w:p w14:paraId="51FD2F46" w14:textId="0C3C4AAE" w:rsidR="00350153" w:rsidRPr="00350153" w:rsidRDefault="00350153" w:rsidP="00350153">
      <w:pPr>
        <w:pStyle w:val="Dilbeekbodytekst"/>
        <w:rPr>
          <w:ins w:id="251" w:author="Christopher Vermeir" w:date="2025-12-10T17:42:00Z" w16du:dateUtc="2025-12-10T16:42:00Z"/>
          <w:lang w:val="nl-NL"/>
        </w:rPr>
      </w:pPr>
      <w:ins w:id="252" w:author="Christopher Vermeir" w:date="2025-12-10T17:42:00Z" w16du:dateUtc="2025-12-10T16:42:00Z">
        <w:r w:rsidRPr="00350153">
          <w:rPr>
            <w:lang w:val="nl-NL"/>
          </w:rPr>
          <w:t>9.1. De organisator is een rechtspersoon of natuurlijke persoon met een duidelijke structuur, en opereert als een vzw of is aangesloten bij een door de Vlaamse overheid erkende landelijke jeugdwerkorganisatie, een zelfstandige of onderneming met een aanbod gericht op kinderen van 2,5 tot 12 jaar.</w:t>
        </w:r>
      </w:ins>
    </w:p>
    <w:p w14:paraId="790B7235" w14:textId="77777777" w:rsidR="00350153" w:rsidRPr="00350153" w:rsidRDefault="00350153" w:rsidP="00350153">
      <w:pPr>
        <w:pStyle w:val="Dilbeekbodytekst"/>
        <w:rPr>
          <w:ins w:id="253" w:author="Christopher Vermeir" w:date="2025-12-10T17:42:00Z" w16du:dateUtc="2025-12-10T16:42:00Z"/>
          <w:lang w:val="nl-NL"/>
        </w:rPr>
      </w:pPr>
      <w:ins w:id="254" w:author="Christopher Vermeir" w:date="2025-12-10T17:42:00Z" w16du:dateUtc="2025-12-10T16:42:00Z">
        <w:r w:rsidRPr="00350153">
          <w:rPr>
            <w:lang w:val="nl-NL"/>
          </w:rPr>
          <w:t xml:space="preserve"> </w:t>
        </w:r>
      </w:ins>
    </w:p>
    <w:p w14:paraId="2C210125" w14:textId="44B9DA6F" w:rsidR="00350153" w:rsidRDefault="00350153" w:rsidP="00350153">
      <w:pPr>
        <w:pStyle w:val="Dilbeekbodytekst"/>
        <w:rPr>
          <w:ins w:id="255" w:author="Christopher Vermeir" w:date="2025-12-10T17:58:00Z" w16du:dateUtc="2025-12-10T16:58:00Z"/>
          <w:lang w:val="nl-NL"/>
        </w:rPr>
      </w:pPr>
      <w:ins w:id="256" w:author="Christopher Vermeir" w:date="2025-12-10T17:42:00Z" w16du:dateUtc="2025-12-10T16:42:00Z">
        <w:r w:rsidRPr="00350153">
          <w:rPr>
            <w:lang w:val="nl-NL"/>
          </w:rPr>
          <w:t>9.2. De organisator biedt jaarlijks minstens één terugkerende of structureel buitenschoolse activiteit aan op het grondgebied van Dilbeek. Dit aanbod richt zich op kinderen van 2,5 t.e.m. 12 jaar en vindt plaats buiten de verplichte schooltijd.</w:t>
        </w:r>
      </w:ins>
    </w:p>
    <w:p w14:paraId="40D4D94C" w14:textId="77777777" w:rsidR="00770199" w:rsidRPr="00350153" w:rsidRDefault="00770199" w:rsidP="00350153">
      <w:pPr>
        <w:pStyle w:val="Dilbeekbodytekst"/>
        <w:rPr>
          <w:ins w:id="257" w:author="Christopher Vermeir" w:date="2025-12-10T17:42:00Z" w16du:dateUtc="2025-12-10T16:42:00Z"/>
          <w:lang w:val="nl-NL"/>
        </w:rPr>
      </w:pPr>
    </w:p>
    <w:p w14:paraId="6CB9095B" w14:textId="70BFEB5F" w:rsidR="00350153" w:rsidRDefault="00350153" w:rsidP="00350153">
      <w:pPr>
        <w:pStyle w:val="Dilbeekbodytekst"/>
        <w:rPr>
          <w:ins w:id="258" w:author="Christopher Vermeir" w:date="2025-12-10T17:58:00Z" w16du:dateUtc="2025-12-10T16:58:00Z"/>
          <w:lang w:val="nl-NL"/>
        </w:rPr>
      </w:pPr>
      <w:ins w:id="259" w:author="Christopher Vermeir" w:date="2025-12-10T17:42:00Z" w16du:dateUtc="2025-12-10T16:42:00Z">
        <w:r w:rsidRPr="00350153">
          <w:rPr>
            <w:lang w:val="nl-NL"/>
          </w:rPr>
          <w:t xml:space="preserve">9.3. De organisator is in orde met de wettelijk verplichte verzekeringen inzake burgerlijke aansprakelijkheid en lichamelijke ongevallen voor zowel deelnemers als begeleiders. </w:t>
        </w:r>
      </w:ins>
    </w:p>
    <w:p w14:paraId="2B6FCF17" w14:textId="77777777" w:rsidR="00770199" w:rsidRPr="00350153" w:rsidRDefault="00770199" w:rsidP="00350153">
      <w:pPr>
        <w:pStyle w:val="Dilbeekbodytekst"/>
        <w:rPr>
          <w:ins w:id="260" w:author="Christopher Vermeir" w:date="2025-12-10T17:42:00Z" w16du:dateUtc="2025-12-10T16:42:00Z"/>
          <w:lang w:val="nl-NL"/>
        </w:rPr>
      </w:pPr>
    </w:p>
    <w:p w14:paraId="11A8C9EB" w14:textId="77777777" w:rsidR="00350153" w:rsidRDefault="00350153" w:rsidP="00350153">
      <w:pPr>
        <w:pStyle w:val="Dilbeekbodytekst"/>
        <w:rPr>
          <w:ins w:id="261" w:author="Christopher Vermeir" w:date="2025-12-10T17:58:00Z" w16du:dateUtc="2025-12-10T16:58:00Z"/>
          <w:b/>
          <w:bCs/>
          <w:sz w:val="20"/>
          <w:szCs w:val="20"/>
          <w:lang w:val="nl-NL"/>
        </w:rPr>
      </w:pPr>
      <w:ins w:id="262" w:author="Christopher Vermeir" w:date="2025-12-10T17:42:00Z" w16du:dateUtc="2025-12-10T16:42:00Z">
        <w:r w:rsidRPr="00770199">
          <w:rPr>
            <w:b/>
            <w:bCs/>
            <w:sz w:val="20"/>
            <w:szCs w:val="20"/>
            <w:lang w:val="nl-NL"/>
            <w:rPrChange w:id="263" w:author="Christopher Vermeir" w:date="2025-12-10T17:58:00Z" w16du:dateUtc="2025-12-10T16:58:00Z">
              <w:rPr>
                <w:lang w:val="nl-NL"/>
              </w:rPr>
            </w:rPrChange>
          </w:rPr>
          <w:t>Artikel 10. Pedagogisch beleid</w:t>
        </w:r>
      </w:ins>
    </w:p>
    <w:p w14:paraId="7A9430F1" w14:textId="77777777" w:rsidR="00770199" w:rsidRPr="00770199" w:rsidRDefault="00770199" w:rsidP="00350153">
      <w:pPr>
        <w:pStyle w:val="Dilbeekbodytekst"/>
        <w:rPr>
          <w:ins w:id="264" w:author="Christopher Vermeir" w:date="2025-12-10T17:42:00Z" w16du:dateUtc="2025-12-10T16:42:00Z"/>
          <w:b/>
          <w:bCs/>
          <w:sz w:val="20"/>
          <w:szCs w:val="20"/>
          <w:lang w:val="nl-NL"/>
          <w:rPrChange w:id="265" w:author="Christopher Vermeir" w:date="2025-12-10T17:58:00Z" w16du:dateUtc="2025-12-10T16:58:00Z">
            <w:rPr>
              <w:ins w:id="266" w:author="Christopher Vermeir" w:date="2025-12-10T17:42:00Z" w16du:dateUtc="2025-12-10T16:42:00Z"/>
              <w:lang w:val="nl-NL"/>
            </w:rPr>
          </w:rPrChange>
        </w:rPr>
      </w:pPr>
    </w:p>
    <w:p w14:paraId="0A899A81" w14:textId="4E76EE37" w:rsidR="00350153" w:rsidRDefault="00350153" w:rsidP="00350153">
      <w:pPr>
        <w:pStyle w:val="Dilbeekbodytekst"/>
        <w:rPr>
          <w:ins w:id="267" w:author="Christopher Vermeir" w:date="2025-12-10T17:58:00Z" w16du:dateUtc="2025-12-10T16:58:00Z"/>
          <w:lang w:val="nl-NL"/>
        </w:rPr>
      </w:pPr>
      <w:ins w:id="268" w:author="Christopher Vermeir" w:date="2025-12-10T17:42:00Z" w16du:dateUtc="2025-12-10T16:42:00Z">
        <w:r w:rsidRPr="00350153">
          <w:rPr>
            <w:lang w:val="nl-NL"/>
          </w:rPr>
          <w:t>10.1. De werking verloopt in het Nederlands. Zowel de interne werking als de externe communicatie met kinderen, ouders en partners gebeurt uitsluitend in het Nederlands.</w:t>
        </w:r>
      </w:ins>
    </w:p>
    <w:p w14:paraId="3B26AEBD" w14:textId="77777777" w:rsidR="00770199" w:rsidRPr="00350153" w:rsidRDefault="00770199" w:rsidP="00350153">
      <w:pPr>
        <w:pStyle w:val="Dilbeekbodytekst"/>
        <w:rPr>
          <w:ins w:id="269" w:author="Christopher Vermeir" w:date="2025-12-10T17:42:00Z" w16du:dateUtc="2025-12-10T16:42:00Z"/>
          <w:lang w:val="nl-NL"/>
        </w:rPr>
      </w:pPr>
    </w:p>
    <w:p w14:paraId="255004AA" w14:textId="5CBF9E8F" w:rsidR="00350153" w:rsidRDefault="00350153" w:rsidP="00350153">
      <w:pPr>
        <w:pStyle w:val="Dilbeekbodytekst"/>
        <w:rPr>
          <w:ins w:id="270" w:author="Christopher Vermeir" w:date="2025-12-10T17:58:00Z" w16du:dateUtc="2025-12-10T16:58:00Z"/>
          <w:lang w:val="nl-NL"/>
        </w:rPr>
      </w:pPr>
      <w:ins w:id="271" w:author="Christopher Vermeir" w:date="2025-12-10T17:42:00Z" w16du:dateUtc="2025-12-10T16:42:00Z">
        <w:r w:rsidRPr="00350153">
          <w:rPr>
            <w:lang w:val="nl-NL"/>
          </w:rPr>
          <w:t xml:space="preserve">10.2. De organisator kan aantonen dat zijn activiteiten voor kleuters begeleid worden door minstens 1 begeleider per 14 kleuters. Bij activiteiten voor kinderen van de lagere school moet er minstens 1 begeleider per 18 kinderen aanwezig zijn. </w:t>
        </w:r>
      </w:ins>
    </w:p>
    <w:p w14:paraId="351333C1" w14:textId="77777777" w:rsidR="00770199" w:rsidRPr="00350153" w:rsidRDefault="00770199" w:rsidP="00350153">
      <w:pPr>
        <w:pStyle w:val="Dilbeekbodytekst"/>
        <w:rPr>
          <w:ins w:id="272" w:author="Christopher Vermeir" w:date="2025-12-10T17:42:00Z" w16du:dateUtc="2025-12-10T16:42:00Z"/>
          <w:lang w:val="nl-NL"/>
        </w:rPr>
      </w:pPr>
    </w:p>
    <w:p w14:paraId="09CFAE20" w14:textId="77777777" w:rsidR="00350153" w:rsidRDefault="00350153" w:rsidP="00350153">
      <w:pPr>
        <w:pStyle w:val="Dilbeekbodytekst"/>
        <w:rPr>
          <w:ins w:id="273" w:author="Christopher Vermeir" w:date="2025-12-10T17:59:00Z" w16du:dateUtc="2025-12-10T16:59:00Z"/>
          <w:b/>
          <w:bCs/>
          <w:sz w:val="20"/>
          <w:szCs w:val="20"/>
          <w:lang w:val="nl-NL"/>
        </w:rPr>
      </w:pPr>
      <w:ins w:id="274" w:author="Christopher Vermeir" w:date="2025-12-10T17:42:00Z" w16du:dateUtc="2025-12-10T16:42:00Z">
        <w:r w:rsidRPr="00770199">
          <w:rPr>
            <w:b/>
            <w:bCs/>
            <w:sz w:val="20"/>
            <w:szCs w:val="20"/>
            <w:lang w:val="nl-NL"/>
            <w:rPrChange w:id="275" w:author="Christopher Vermeir" w:date="2025-12-10T17:59:00Z" w16du:dateUtc="2025-12-10T16:59:00Z">
              <w:rPr>
                <w:lang w:val="nl-NL"/>
              </w:rPr>
            </w:rPrChange>
          </w:rPr>
          <w:t>Artikel 11. Medewerkersbeleid</w:t>
        </w:r>
      </w:ins>
    </w:p>
    <w:p w14:paraId="3B01500F" w14:textId="77777777" w:rsidR="00770199" w:rsidRPr="00770199" w:rsidRDefault="00770199" w:rsidP="00350153">
      <w:pPr>
        <w:pStyle w:val="Dilbeekbodytekst"/>
        <w:rPr>
          <w:ins w:id="276" w:author="Christopher Vermeir" w:date="2025-12-10T17:42:00Z" w16du:dateUtc="2025-12-10T16:42:00Z"/>
          <w:b/>
          <w:bCs/>
          <w:sz w:val="20"/>
          <w:szCs w:val="20"/>
          <w:lang w:val="nl-NL"/>
          <w:rPrChange w:id="277" w:author="Christopher Vermeir" w:date="2025-12-10T17:59:00Z" w16du:dateUtc="2025-12-10T16:59:00Z">
            <w:rPr>
              <w:ins w:id="278" w:author="Christopher Vermeir" w:date="2025-12-10T17:42:00Z" w16du:dateUtc="2025-12-10T16:42:00Z"/>
              <w:lang w:val="nl-NL"/>
            </w:rPr>
          </w:rPrChange>
        </w:rPr>
      </w:pPr>
    </w:p>
    <w:p w14:paraId="28EC24B9" w14:textId="6A73D880" w:rsidR="00350153" w:rsidRDefault="00350153" w:rsidP="00350153">
      <w:pPr>
        <w:pStyle w:val="Dilbeekbodytekst"/>
        <w:rPr>
          <w:ins w:id="279" w:author="Christopher Vermeir" w:date="2025-12-10T17:59:00Z" w16du:dateUtc="2025-12-10T16:59:00Z"/>
          <w:lang w:val="nl-NL"/>
        </w:rPr>
      </w:pPr>
      <w:ins w:id="280" w:author="Christopher Vermeir" w:date="2025-12-10T17:42:00Z" w16du:dateUtc="2025-12-10T16:42:00Z">
        <w:r w:rsidRPr="00350153">
          <w:rPr>
            <w:lang w:val="nl-NL"/>
          </w:rPr>
          <w:t>11.1. De organisator voorziet tijdens de buitenschoolse activiteit de aanwezigheid van minimaal één begeleider van minstens 18 jaar, de andere begeleiders (monitoren, lesgevers, animatoren, enz.) moeten minstens 16 jaar oud zijn.</w:t>
        </w:r>
      </w:ins>
    </w:p>
    <w:p w14:paraId="6C82BEA1" w14:textId="77777777" w:rsidR="00770199" w:rsidRPr="00350153" w:rsidRDefault="00770199" w:rsidP="00350153">
      <w:pPr>
        <w:pStyle w:val="Dilbeekbodytekst"/>
        <w:rPr>
          <w:ins w:id="281" w:author="Christopher Vermeir" w:date="2025-12-10T17:42:00Z" w16du:dateUtc="2025-12-10T16:42:00Z"/>
          <w:lang w:val="nl-NL"/>
        </w:rPr>
      </w:pPr>
    </w:p>
    <w:p w14:paraId="52BFA759" w14:textId="4EA4520A" w:rsidR="00350153" w:rsidRDefault="00350153" w:rsidP="00350153">
      <w:pPr>
        <w:pStyle w:val="Dilbeekbodytekst"/>
        <w:rPr>
          <w:ins w:id="282" w:author="Christopher Vermeir" w:date="2025-12-10T17:59:00Z" w16du:dateUtc="2025-12-10T16:59:00Z"/>
          <w:lang w:val="nl-NL"/>
        </w:rPr>
      </w:pPr>
      <w:ins w:id="283" w:author="Christopher Vermeir" w:date="2025-12-10T17:42:00Z" w16du:dateUtc="2025-12-10T16:42:00Z">
        <w:r w:rsidRPr="00350153">
          <w:rPr>
            <w:lang w:val="nl-NL"/>
          </w:rPr>
          <w:t>11.2. De organisator beschikt voor zichzelf en voor elke begeleider over een recent (max. 1 jaar oud) uittreksel uit het strafregister – model 2 (artikel 596.2 van het Wetboek van Strafvordering).</w:t>
        </w:r>
      </w:ins>
    </w:p>
    <w:p w14:paraId="4C380489" w14:textId="77777777" w:rsidR="00770199" w:rsidRPr="00350153" w:rsidRDefault="00770199" w:rsidP="00350153">
      <w:pPr>
        <w:pStyle w:val="Dilbeekbodytekst"/>
        <w:rPr>
          <w:ins w:id="284" w:author="Christopher Vermeir" w:date="2025-12-10T17:42:00Z" w16du:dateUtc="2025-12-10T16:42:00Z"/>
          <w:lang w:val="nl-NL"/>
        </w:rPr>
      </w:pPr>
    </w:p>
    <w:p w14:paraId="69E2F178" w14:textId="29E01210" w:rsidR="00350153" w:rsidRDefault="00350153" w:rsidP="00350153">
      <w:pPr>
        <w:pStyle w:val="Dilbeekbodytekst"/>
        <w:rPr>
          <w:ins w:id="285" w:author="Christopher Vermeir" w:date="2025-12-10T17:59:00Z" w16du:dateUtc="2025-12-10T16:59:00Z"/>
          <w:lang w:val="nl-NL"/>
        </w:rPr>
      </w:pPr>
      <w:ins w:id="286" w:author="Christopher Vermeir" w:date="2025-12-10T17:42:00Z" w16du:dateUtc="2025-12-10T16:42:00Z">
        <w:r w:rsidRPr="00350153">
          <w:rPr>
            <w:lang w:val="nl-NL"/>
          </w:rPr>
          <w:t>11.3. De organisator voorziet ondersteuning, begeleiding en vorming, waaronder EHBO, basishygiëne en pedagogische technieken.</w:t>
        </w:r>
      </w:ins>
    </w:p>
    <w:p w14:paraId="1D1AFAF1" w14:textId="77777777" w:rsidR="00770199" w:rsidRPr="00350153" w:rsidRDefault="00770199" w:rsidP="00350153">
      <w:pPr>
        <w:pStyle w:val="Dilbeekbodytekst"/>
        <w:rPr>
          <w:ins w:id="287" w:author="Christopher Vermeir" w:date="2025-12-10T17:42:00Z" w16du:dateUtc="2025-12-10T16:42:00Z"/>
          <w:lang w:val="nl-NL"/>
        </w:rPr>
      </w:pPr>
    </w:p>
    <w:p w14:paraId="4256734B" w14:textId="77777777" w:rsidR="00350153" w:rsidRDefault="00350153" w:rsidP="00350153">
      <w:pPr>
        <w:pStyle w:val="Dilbeekbodytekst"/>
        <w:rPr>
          <w:ins w:id="288" w:author="Christopher Vermeir" w:date="2025-12-10T17:59:00Z" w16du:dateUtc="2025-12-10T16:59:00Z"/>
          <w:b/>
          <w:bCs/>
          <w:sz w:val="20"/>
          <w:szCs w:val="20"/>
          <w:lang w:val="nl-NL"/>
        </w:rPr>
      </w:pPr>
      <w:ins w:id="289" w:author="Christopher Vermeir" w:date="2025-12-10T17:42:00Z" w16du:dateUtc="2025-12-10T16:42:00Z">
        <w:r w:rsidRPr="00770199">
          <w:rPr>
            <w:b/>
            <w:bCs/>
            <w:sz w:val="20"/>
            <w:szCs w:val="20"/>
            <w:lang w:val="nl-NL"/>
            <w:rPrChange w:id="290" w:author="Christopher Vermeir" w:date="2025-12-10T17:59:00Z" w16du:dateUtc="2025-12-10T16:59:00Z">
              <w:rPr>
                <w:lang w:val="nl-NL"/>
              </w:rPr>
            </w:rPrChange>
          </w:rPr>
          <w:t>Artikel 12. Toegankelijkheid</w:t>
        </w:r>
      </w:ins>
    </w:p>
    <w:p w14:paraId="605EA05A" w14:textId="77777777" w:rsidR="00770199" w:rsidRPr="00770199" w:rsidRDefault="00770199" w:rsidP="00350153">
      <w:pPr>
        <w:pStyle w:val="Dilbeekbodytekst"/>
        <w:rPr>
          <w:ins w:id="291" w:author="Christopher Vermeir" w:date="2025-12-10T17:42:00Z" w16du:dateUtc="2025-12-10T16:42:00Z"/>
          <w:b/>
          <w:bCs/>
          <w:sz w:val="20"/>
          <w:szCs w:val="20"/>
          <w:lang w:val="nl-NL"/>
          <w:rPrChange w:id="292" w:author="Christopher Vermeir" w:date="2025-12-10T17:59:00Z" w16du:dateUtc="2025-12-10T16:59:00Z">
            <w:rPr>
              <w:ins w:id="293" w:author="Christopher Vermeir" w:date="2025-12-10T17:42:00Z" w16du:dateUtc="2025-12-10T16:42:00Z"/>
              <w:lang w:val="nl-NL"/>
            </w:rPr>
          </w:rPrChange>
        </w:rPr>
      </w:pPr>
    </w:p>
    <w:p w14:paraId="4B329E58" w14:textId="023F6762" w:rsidR="00350153" w:rsidRDefault="00350153" w:rsidP="00350153">
      <w:pPr>
        <w:pStyle w:val="Dilbeekbodytekst"/>
        <w:rPr>
          <w:ins w:id="294" w:author="Christopher Vermeir" w:date="2025-12-10T17:59:00Z" w16du:dateUtc="2025-12-10T16:59:00Z"/>
          <w:lang w:val="nl-NL"/>
        </w:rPr>
      </w:pPr>
      <w:ins w:id="295" w:author="Christopher Vermeir" w:date="2025-12-10T17:42:00Z" w16du:dateUtc="2025-12-10T16:42:00Z">
        <w:r w:rsidRPr="00350153">
          <w:rPr>
            <w:lang w:val="nl-NL"/>
          </w:rPr>
          <w:t>12.1. De organisator verbindt zich ertoe om de gegevens en de voorwaarden van het aanbod, minstens het prijsbeleid, op voorhand bekend te maken aan gezinnen en derden. De organisator verbindt zich ertoe al zijn activiteiten op het grondgebied Dilbeek bekend te maken op het Dilbeeks BOA-platform.</w:t>
        </w:r>
      </w:ins>
    </w:p>
    <w:p w14:paraId="3E4AD1F3" w14:textId="77777777" w:rsidR="00770199" w:rsidRPr="00350153" w:rsidRDefault="00770199" w:rsidP="00350153">
      <w:pPr>
        <w:pStyle w:val="Dilbeekbodytekst"/>
        <w:rPr>
          <w:ins w:id="296" w:author="Christopher Vermeir" w:date="2025-12-10T17:42:00Z" w16du:dateUtc="2025-12-10T16:42:00Z"/>
          <w:lang w:val="nl-NL"/>
        </w:rPr>
      </w:pPr>
    </w:p>
    <w:p w14:paraId="1B24B7D7" w14:textId="476A7705" w:rsidR="00350153" w:rsidRDefault="00350153" w:rsidP="00350153">
      <w:pPr>
        <w:pStyle w:val="Dilbeekbodytekst"/>
        <w:rPr>
          <w:ins w:id="297" w:author="Christopher Vermeir" w:date="2025-12-10T17:59:00Z" w16du:dateUtc="2025-12-10T16:59:00Z"/>
          <w:lang w:val="nl-NL"/>
        </w:rPr>
      </w:pPr>
      <w:ins w:id="298" w:author="Christopher Vermeir" w:date="2025-12-10T17:42:00Z" w16du:dateUtc="2025-12-10T16:42:00Z">
        <w:r w:rsidRPr="00350153">
          <w:rPr>
            <w:lang w:val="nl-NL"/>
          </w:rPr>
          <w:lastRenderedPageBreak/>
          <w:t>12.2. De organisator beschikt over een duidelijk en bereikbaar aanspreekpunt voor ouders, scholen, de gemeente. e.d.</w:t>
        </w:r>
      </w:ins>
    </w:p>
    <w:p w14:paraId="75C54AD0" w14:textId="77777777" w:rsidR="00770199" w:rsidRPr="00350153" w:rsidRDefault="00770199" w:rsidP="00350153">
      <w:pPr>
        <w:pStyle w:val="Dilbeekbodytekst"/>
        <w:rPr>
          <w:ins w:id="299" w:author="Christopher Vermeir" w:date="2025-12-10T17:42:00Z" w16du:dateUtc="2025-12-10T16:42:00Z"/>
          <w:lang w:val="nl-NL"/>
        </w:rPr>
      </w:pPr>
    </w:p>
    <w:p w14:paraId="6AAD7D5B" w14:textId="77777777" w:rsidR="00350153" w:rsidRDefault="00350153" w:rsidP="00350153">
      <w:pPr>
        <w:pStyle w:val="Dilbeekbodytekst"/>
        <w:rPr>
          <w:ins w:id="300" w:author="Christopher Vermeir" w:date="2025-12-10T17:59:00Z" w16du:dateUtc="2025-12-10T16:59:00Z"/>
          <w:lang w:val="nl-NL"/>
        </w:rPr>
      </w:pPr>
      <w:ins w:id="301" w:author="Christopher Vermeir" w:date="2025-12-10T17:42:00Z" w16du:dateUtc="2025-12-10T16:42:00Z">
        <w:r w:rsidRPr="00350153">
          <w:rPr>
            <w:lang w:val="nl-NL"/>
          </w:rPr>
          <w:t>12.3. Er worden fiscale attesten uitgereikt.</w:t>
        </w:r>
      </w:ins>
    </w:p>
    <w:p w14:paraId="46B618B4" w14:textId="77777777" w:rsidR="00770199" w:rsidRPr="00350153" w:rsidRDefault="00770199" w:rsidP="00350153">
      <w:pPr>
        <w:pStyle w:val="Dilbeekbodytekst"/>
        <w:rPr>
          <w:ins w:id="302" w:author="Christopher Vermeir" w:date="2025-12-10T17:42:00Z" w16du:dateUtc="2025-12-10T16:42:00Z"/>
          <w:lang w:val="nl-NL"/>
        </w:rPr>
      </w:pPr>
    </w:p>
    <w:p w14:paraId="1CAF0C7D" w14:textId="77777777" w:rsidR="00350153" w:rsidRDefault="00350153" w:rsidP="00350153">
      <w:pPr>
        <w:pStyle w:val="Dilbeekbodytekst"/>
        <w:rPr>
          <w:ins w:id="303" w:author="Christopher Vermeir" w:date="2025-12-10T18:00:00Z" w16du:dateUtc="2025-12-10T17:00:00Z"/>
          <w:b/>
          <w:bCs/>
          <w:sz w:val="20"/>
          <w:szCs w:val="20"/>
          <w:lang w:val="nl-NL"/>
        </w:rPr>
      </w:pPr>
      <w:ins w:id="304" w:author="Christopher Vermeir" w:date="2025-12-10T17:42:00Z" w16du:dateUtc="2025-12-10T16:42:00Z">
        <w:r w:rsidRPr="00770199">
          <w:rPr>
            <w:b/>
            <w:bCs/>
            <w:sz w:val="20"/>
            <w:szCs w:val="20"/>
            <w:lang w:val="nl-NL"/>
            <w:rPrChange w:id="305" w:author="Christopher Vermeir" w:date="2025-12-10T18:00:00Z" w16du:dateUtc="2025-12-10T17:00:00Z">
              <w:rPr>
                <w:lang w:val="nl-NL"/>
              </w:rPr>
            </w:rPrChange>
          </w:rPr>
          <w:t>Artikel 13. Voordelen van erkenning</w:t>
        </w:r>
      </w:ins>
    </w:p>
    <w:p w14:paraId="0D8560A2" w14:textId="77777777" w:rsidR="00770199" w:rsidRPr="00770199" w:rsidRDefault="00770199" w:rsidP="00350153">
      <w:pPr>
        <w:pStyle w:val="Dilbeekbodytekst"/>
        <w:rPr>
          <w:ins w:id="306" w:author="Christopher Vermeir" w:date="2025-12-10T17:42:00Z" w16du:dateUtc="2025-12-10T16:42:00Z"/>
          <w:b/>
          <w:bCs/>
          <w:sz w:val="20"/>
          <w:szCs w:val="20"/>
          <w:lang w:val="nl-NL"/>
          <w:rPrChange w:id="307" w:author="Christopher Vermeir" w:date="2025-12-10T18:00:00Z" w16du:dateUtc="2025-12-10T17:00:00Z">
            <w:rPr>
              <w:ins w:id="308" w:author="Christopher Vermeir" w:date="2025-12-10T17:42:00Z" w16du:dateUtc="2025-12-10T16:42:00Z"/>
              <w:lang w:val="nl-NL"/>
            </w:rPr>
          </w:rPrChange>
        </w:rPr>
      </w:pPr>
    </w:p>
    <w:p w14:paraId="027ED7A1" w14:textId="4BF07BEC" w:rsidR="00350153" w:rsidRPr="00350153" w:rsidRDefault="00350153" w:rsidP="00350153">
      <w:pPr>
        <w:pStyle w:val="Dilbeekbodytekst"/>
        <w:rPr>
          <w:ins w:id="309" w:author="Christopher Vermeir" w:date="2025-12-10T17:42:00Z" w16du:dateUtc="2025-12-10T16:42:00Z"/>
          <w:lang w:val="nl-NL"/>
        </w:rPr>
      </w:pPr>
      <w:ins w:id="310" w:author="Christopher Vermeir" w:date="2025-12-10T17:42:00Z" w16du:dateUtc="2025-12-10T16:42:00Z">
        <w:r w:rsidRPr="00350153">
          <w:rPr>
            <w:lang w:val="nl-NL"/>
          </w:rPr>
          <w:t>Een erkenning als organisator kan onderstaande voordelen met zich meebrengen, onder meer (niet</w:t>
        </w:r>
      </w:ins>
      <w:ins w:id="311" w:author="Christopher Vermeir" w:date="2025-12-10T18:00:00Z" w16du:dateUtc="2025-12-10T17:00:00Z">
        <w:r w:rsidR="00770199">
          <w:rPr>
            <w:lang w:val="nl-NL"/>
          </w:rPr>
          <w:t>-</w:t>
        </w:r>
      </w:ins>
      <w:ins w:id="312" w:author="Christopher Vermeir" w:date="2025-12-10T17:42:00Z" w16du:dateUtc="2025-12-10T16:42:00Z">
        <w:r w:rsidRPr="00350153">
          <w:rPr>
            <w:lang w:val="nl-NL"/>
          </w:rPr>
          <w:t xml:space="preserve">limitatief): </w:t>
        </w:r>
      </w:ins>
    </w:p>
    <w:p w14:paraId="274E1724" w14:textId="77777777" w:rsidR="00770199" w:rsidRDefault="00350153" w:rsidP="00350153">
      <w:pPr>
        <w:pStyle w:val="Dilbeekbodytekst"/>
        <w:numPr>
          <w:ilvl w:val="0"/>
          <w:numId w:val="38"/>
        </w:numPr>
        <w:rPr>
          <w:ins w:id="313" w:author="Christopher Vermeir" w:date="2025-12-10T18:00:00Z" w16du:dateUtc="2025-12-10T17:00:00Z"/>
          <w:lang w:val="nl-NL"/>
        </w:rPr>
      </w:pPr>
      <w:ins w:id="314" w:author="Christopher Vermeir" w:date="2025-12-10T17:42:00Z" w16du:dateUtc="2025-12-10T16:42:00Z">
        <w:r w:rsidRPr="00350153">
          <w:rPr>
            <w:lang w:val="nl-NL"/>
          </w:rPr>
          <w:t xml:space="preserve">toegang tot gemeentelijke “BOA-subsidies” mits de aanvrager bijkomend voldoet aan de </w:t>
        </w:r>
        <w:r w:rsidRPr="00770199">
          <w:rPr>
            <w:lang w:val="nl-NL"/>
          </w:rPr>
          <w:t>instapvoorwaarden, vermeld in het Dilbeeks BOA-subsidiereglement</w:t>
        </w:r>
      </w:ins>
    </w:p>
    <w:p w14:paraId="47AA9C82" w14:textId="77777777" w:rsidR="00770199" w:rsidRDefault="00350153" w:rsidP="00350153">
      <w:pPr>
        <w:pStyle w:val="Dilbeekbodytekst"/>
        <w:numPr>
          <w:ilvl w:val="0"/>
          <w:numId w:val="38"/>
        </w:numPr>
        <w:rPr>
          <w:ins w:id="315" w:author="Christopher Vermeir" w:date="2025-12-10T18:00:00Z" w16du:dateUtc="2025-12-10T17:00:00Z"/>
          <w:lang w:val="nl-NL"/>
        </w:rPr>
      </w:pPr>
      <w:ins w:id="316" w:author="Christopher Vermeir" w:date="2025-12-10T17:42:00Z" w16du:dateUtc="2025-12-10T16:42:00Z">
        <w:r w:rsidRPr="00770199">
          <w:rPr>
            <w:lang w:val="nl-NL"/>
          </w:rPr>
          <w:t>een verlaagd tarief voor de huur van gemeentelijke infrastructuur, volgens de voorwaarden van het geldende reglement</w:t>
        </w:r>
      </w:ins>
    </w:p>
    <w:p w14:paraId="06006E2E" w14:textId="77777777" w:rsidR="00770199" w:rsidRDefault="00350153" w:rsidP="00350153">
      <w:pPr>
        <w:pStyle w:val="Dilbeekbodytekst"/>
        <w:numPr>
          <w:ilvl w:val="0"/>
          <w:numId w:val="38"/>
        </w:numPr>
        <w:rPr>
          <w:ins w:id="317" w:author="Christopher Vermeir" w:date="2025-12-10T18:00:00Z" w16du:dateUtc="2025-12-10T17:00:00Z"/>
          <w:lang w:val="nl-NL"/>
        </w:rPr>
      </w:pPr>
      <w:ins w:id="318" w:author="Christopher Vermeir" w:date="2025-12-10T17:42:00Z" w16du:dateUtc="2025-12-10T16:42:00Z">
        <w:r w:rsidRPr="00770199">
          <w:rPr>
            <w:lang w:val="nl-NL"/>
          </w:rPr>
          <w:t xml:space="preserve">gebruik maken van </w:t>
        </w:r>
        <w:proofErr w:type="spellStart"/>
        <w:r w:rsidRPr="00770199">
          <w:rPr>
            <w:lang w:val="nl-NL"/>
          </w:rPr>
          <w:t>Dilbeekse</w:t>
        </w:r>
        <w:proofErr w:type="spellEnd"/>
        <w:r w:rsidRPr="00770199">
          <w:rPr>
            <w:lang w:val="nl-NL"/>
          </w:rPr>
          <w:t xml:space="preserve"> schoolinfrastructuur voor naschoolse activiteiten, volgens de voorwaarden van de geldende reglementen</w:t>
        </w:r>
      </w:ins>
    </w:p>
    <w:p w14:paraId="04B3501C" w14:textId="7B01364B" w:rsidR="00350153" w:rsidRDefault="00350153" w:rsidP="00770199">
      <w:pPr>
        <w:pStyle w:val="Dilbeekbodytekst"/>
        <w:numPr>
          <w:ilvl w:val="0"/>
          <w:numId w:val="38"/>
        </w:numPr>
        <w:rPr>
          <w:ins w:id="319" w:author="Christopher Vermeir" w:date="2025-12-10T18:00:00Z" w16du:dateUtc="2025-12-10T17:00:00Z"/>
          <w:lang w:val="nl-NL"/>
        </w:rPr>
      </w:pPr>
      <w:ins w:id="320" w:author="Christopher Vermeir" w:date="2025-12-10T17:42:00Z" w16du:dateUtc="2025-12-10T16:42:00Z">
        <w:r w:rsidRPr="00770199">
          <w:rPr>
            <w:lang w:val="nl-NL"/>
          </w:rPr>
          <w:t>gebruik maken van een inschrijvingssysteem gekoppeld aan het BOA-platform conform het afsprakenkader</w:t>
        </w:r>
      </w:ins>
      <w:ins w:id="321" w:author="Christopher Vermeir" w:date="2025-12-10T18:00:00Z" w16du:dateUtc="2025-12-10T17:00:00Z">
        <w:r w:rsidR="00770199">
          <w:rPr>
            <w:lang w:val="nl-NL"/>
          </w:rPr>
          <w:t xml:space="preserve"> </w:t>
        </w:r>
      </w:ins>
      <w:ins w:id="322" w:author="Christopher Vermeir" w:date="2025-12-10T17:42:00Z" w16du:dateUtc="2025-12-10T16:42:00Z">
        <w:r w:rsidRPr="00770199">
          <w:rPr>
            <w:lang w:val="nl-NL"/>
          </w:rPr>
          <w:t>administratieve ondersteuning (</w:t>
        </w:r>
        <w:proofErr w:type="spellStart"/>
        <w:r w:rsidRPr="00770199">
          <w:rPr>
            <w:lang w:val="nl-NL"/>
          </w:rPr>
          <w:t>vb</w:t>
        </w:r>
        <w:proofErr w:type="spellEnd"/>
        <w:r w:rsidRPr="00770199">
          <w:rPr>
            <w:lang w:val="nl-NL"/>
          </w:rPr>
          <w:t xml:space="preserve"> hulp bij uitreiken van fiscale attesten)</w:t>
        </w:r>
      </w:ins>
    </w:p>
    <w:p w14:paraId="0304CBE5" w14:textId="77777777" w:rsidR="00770199" w:rsidRPr="00770199" w:rsidRDefault="00770199" w:rsidP="00770199">
      <w:pPr>
        <w:pStyle w:val="Dilbeekbodytekst"/>
        <w:ind w:left="720"/>
        <w:rPr>
          <w:ins w:id="323" w:author="Christopher Vermeir" w:date="2025-12-10T17:42:00Z" w16du:dateUtc="2025-12-10T16:42:00Z"/>
          <w:lang w:val="nl-NL"/>
        </w:rPr>
        <w:pPrChange w:id="324" w:author="Christopher Vermeir" w:date="2025-12-10T18:01:00Z" w16du:dateUtc="2025-12-10T17:01:00Z">
          <w:pPr>
            <w:pStyle w:val="Dilbeekbodytekst"/>
          </w:pPr>
        </w:pPrChange>
      </w:pPr>
    </w:p>
    <w:p w14:paraId="6E14F977" w14:textId="77777777" w:rsidR="00350153" w:rsidRDefault="00350153" w:rsidP="00350153">
      <w:pPr>
        <w:pStyle w:val="Dilbeekbodytekst"/>
        <w:rPr>
          <w:ins w:id="325" w:author="Christopher Vermeir" w:date="2025-12-10T18:01:00Z" w16du:dateUtc="2025-12-10T17:01:00Z"/>
          <w:b/>
          <w:bCs/>
          <w:sz w:val="20"/>
          <w:szCs w:val="20"/>
          <w:lang w:val="nl-NL"/>
        </w:rPr>
      </w:pPr>
      <w:ins w:id="326" w:author="Christopher Vermeir" w:date="2025-12-10T17:42:00Z" w16du:dateUtc="2025-12-10T16:42:00Z">
        <w:r w:rsidRPr="00770199">
          <w:rPr>
            <w:b/>
            <w:bCs/>
            <w:sz w:val="20"/>
            <w:szCs w:val="20"/>
            <w:lang w:val="nl-NL"/>
            <w:rPrChange w:id="327" w:author="Christopher Vermeir" w:date="2025-12-10T18:01:00Z" w16du:dateUtc="2025-12-10T17:01:00Z">
              <w:rPr>
                <w:lang w:val="nl-NL"/>
              </w:rPr>
            </w:rPrChange>
          </w:rPr>
          <w:t>Artikel 14. Aanvraag</w:t>
        </w:r>
      </w:ins>
    </w:p>
    <w:p w14:paraId="1BDD6022" w14:textId="77777777" w:rsidR="00770199" w:rsidRPr="00770199" w:rsidRDefault="00770199" w:rsidP="00350153">
      <w:pPr>
        <w:pStyle w:val="Dilbeekbodytekst"/>
        <w:rPr>
          <w:ins w:id="328" w:author="Christopher Vermeir" w:date="2025-12-10T17:42:00Z" w16du:dateUtc="2025-12-10T16:42:00Z"/>
          <w:b/>
          <w:bCs/>
          <w:sz w:val="20"/>
          <w:szCs w:val="20"/>
          <w:lang w:val="nl-NL"/>
          <w:rPrChange w:id="329" w:author="Christopher Vermeir" w:date="2025-12-10T18:01:00Z" w16du:dateUtc="2025-12-10T17:01:00Z">
            <w:rPr>
              <w:ins w:id="330" w:author="Christopher Vermeir" w:date="2025-12-10T17:42:00Z" w16du:dateUtc="2025-12-10T16:42:00Z"/>
              <w:lang w:val="nl-NL"/>
            </w:rPr>
          </w:rPrChange>
        </w:rPr>
      </w:pPr>
    </w:p>
    <w:p w14:paraId="4488920E" w14:textId="5480F4B1" w:rsidR="00350153" w:rsidRPr="00350153" w:rsidRDefault="00350153" w:rsidP="00350153">
      <w:pPr>
        <w:pStyle w:val="Dilbeekbodytekst"/>
        <w:rPr>
          <w:ins w:id="331" w:author="Christopher Vermeir" w:date="2025-12-10T17:42:00Z" w16du:dateUtc="2025-12-10T16:42:00Z"/>
          <w:lang w:val="nl-NL"/>
        </w:rPr>
      </w:pPr>
      <w:ins w:id="332" w:author="Christopher Vermeir" w:date="2025-12-10T17:42:00Z" w16du:dateUtc="2025-12-10T16:42:00Z">
        <w:r w:rsidRPr="00350153">
          <w:rPr>
            <w:lang w:val="nl-NL"/>
          </w:rPr>
          <w:t>De organisator dient op eigen initiatief een aanvraag tot erkenning in via het online aanvraagformulier op de gemeentelijke website. Een erkenningsaanvraag kan op elk moment gebeuren.</w:t>
        </w:r>
      </w:ins>
      <w:ins w:id="333" w:author="Christopher Vermeir" w:date="2025-12-10T18:01:00Z" w16du:dateUtc="2025-12-10T17:01:00Z">
        <w:r w:rsidR="00770199">
          <w:rPr>
            <w:lang w:val="nl-NL"/>
          </w:rPr>
          <w:t xml:space="preserve"> </w:t>
        </w:r>
      </w:ins>
      <w:ins w:id="334" w:author="Christopher Vermeir" w:date="2025-12-10T17:42:00Z" w16du:dateUtc="2025-12-10T16:42:00Z">
        <w:r w:rsidRPr="00350153">
          <w:rPr>
            <w:lang w:val="nl-NL"/>
          </w:rPr>
          <w:t>Organisatoren kunnen hierbij, op vraag, door de administratie ondersteund worden.</w:t>
        </w:r>
      </w:ins>
    </w:p>
    <w:p w14:paraId="36E1F86D" w14:textId="77777777" w:rsidR="00770199" w:rsidRDefault="00770199" w:rsidP="00350153">
      <w:pPr>
        <w:pStyle w:val="Dilbeekbodytekst"/>
        <w:rPr>
          <w:ins w:id="335" w:author="Christopher Vermeir" w:date="2025-12-10T18:01:00Z" w16du:dateUtc="2025-12-10T17:01:00Z"/>
          <w:lang w:val="nl-NL"/>
        </w:rPr>
      </w:pPr>
    </w:p>
    <w:p w14:paraId="4ABE686E" w14:textId="77777777" w:rsidR="00770199" w:rsidRDefault="00350153" w:rsidP="00350153">
      <w:pPr>
        <w:pStyle w:val="Dilbeekbodytekst"/>
        <w:rPr>
          <w:ins w:id="336" w:author="Christopher Vermeir" w:date="2025-12-10T18:01:00Z" w16du:dateUtc="2025-12-10T17:01:00Z"/>
          <w:lang w:val="nl-NL"/>
        </w:rPr>
      </w:pPr>
      <w:ins w:id="337" w:author="Christopher Vermeir" w:date="2025-12-10T17:42:00Z" w16du:dateUtc="2025-12-10T16:42:00Z">
        <w:r w:rsidRPr="00350153">
          <w:rPr>
            <w:lang w:val="nl-NL"/>
          </w:rPr>
          <w:t>Stappenplan aanvraag</w:t>
        </w:r>
      </w:ins>
    </w:p>
    <w:p w14:paraId="66840BAF" w14:textId="77777777" w:rsidR="00770199" w:rsidRDefault="00350153" w:rsidP="00350153">
      <w:pPr>
        <w:pStyle w:val="Dilbeekbodytekst"/>
        <w:numPr>
          <w:ilvl w:val="0"/>
          <w:numId w:val="39"/>
        </w:numPr>
        <w:rPr>
          <w:ins w:id="338" w:author="Christopher Vermeir" w:date="2025-12-10T18:01:00Z" w16du:dateUtc="2025-12-10T17:01:00Z"/>
          <w:lang w:val="nl-NL"/>
        </w:rPr>
      </w:pPr>
      <w:ins w:id="339" w:author="Christopher Vermeir" w:date="2025-12-10T17:42:00Z" w16du:dateUtc="2025-12-10T16:42:00Z">
        <w:r w:rsidRPr="00350153">
          <w:rPr>
            <w:lang w:val="nl-NL"/>
          </w:rPr>
          <w:t>De organisator ontvangt na indiening een bevestigingsmail van de aanvraag.</w:t>
        </w:r>
      </w:ins>
    </w:p>
    <w:p w14:paraId="48D46181" w14:textId="77777777" w:rsidR="00770199" w:rsidRDefault="00350153" w:rsidP="00350153">
      <w:pPr>
        <w:pStyle w:val="Dilbeekbodytekst"/>
        <w:numPr>
          <w:ilvl w:val="0"/>
          <w:numId w:val="39"/>
        </w:numPr>
        <w:rPr>
          <w:ins w:id="340" w:author="Christopher Vermeir" w:date="2025-12-10T18:01:00Z" w16du:dateUtc="2025-12-10T17:01:00Z"/>
          <w:lang w:val="nl-NL"/>
        </w:rPr>
      </w:pPr>
      <w:ins w:id="341" w:author="Christopher Vermeir" w:date="2025-12-10T17:42:00Z" w16du:dateUtc="2025-12-10T16:42:00Z">
        <w:r w:rsidRPr="00770199">
          <w:rPr>
            <w:lang w:val="nl-NL"/>
          </w:rPr>
          <w:t>De gemeentelijke administratie staat in voor de verwerking van de aanvraag.</w:t>
        </w:r>
      </w:ins>
    </w:p>
    <w:p w14:paraId="761F0D53" w14:textId="77777777" w:rsidR="00770199" w:rsidRDefault="00350153" w:rsidP="00350153">
      <w:pPr>
        <w:pStyle w:val="Dilbeekbodytekst"/>
        <w:numPr>
          <w:ilvl w:val="0"/>
          <w:numId w:val="39"/>
        </w:numPr>
        <w:rPr>
          <w:ins w:id="342" w:author="Christopher Vermeir" w:date="2025-12-10T18:01:00Z" w16du:dateUtc="2025-12-10T17:01:00Z"/>
          <w:lang w:val="nl-NL"/>
        </w:rPr>
      </w:pPr>
      <w:ins w:id="343" w:author="Christopher Vermeir" w:date="2025-12-10T17:42:00Z" w16du:dateUtc="2025-12-10T16:42:00Z">
        <w:r w:rsidRPr="00770199">
          <w:rPr>
            <w:lang w:val="nl-NL"/>
          </w:rPr>
          <w:t>Bij een onvolledig dossier wordt dit via e-mail aan de organisator gemeld zodat de bijkomende stukken kunnen worden ingediend. De organisator heeft in dit geval 1 maand, vanaf melding via e</w:t>
        </w:r>
        <w:r w:rsidRPr="00770199">
          <w:rPr>
            <w:lang w:val="nl-NL"/>
          </w:rPr>
          <w:t>mail, de tijd</w:t>
        </w:r>
      </w:ins>
      <w:ins w:id="344" w:author="Christopher Vermeir" w:date="2025-12-10T18:01:00Z" w16du:dateUtc="2025-12-10T17:01:00Z">
        <w:r w:rsidR="00770199">
          <w:rPr>
            <w:lang w:val="nl-NL"/>
          </w:rPr>
          <w:t xml:space="preserve"> </w:t>
        </w:r>
      </w:ins>
      <w:ins w:id="345" w:author="Christopher Vermeir" w:date="2025-12-10T17:42:00Z" w16du:dateUtc="2025-12-10T16:42:00Z">
        <w:r w:rsidRPr="00770199">
          <w:rPr>
            <w:lang w:val="nl-NL"/>
          </w:rPr>
          <w:t>om zich in regel te stellen.</w:t>
        </w:r>
      </w:ins>
    </w:p>
    <w:p w14:paraId="18021A76" w14:textId="77777777" w:rsidR="00770199" w:rsidRDefault="00350153" w:rsidP="00350153">
      <w:pPr>
        <w:pStyle w:val="Dilbeekbodytekst"/>
        <w:numPr>
          <w:ilvl w:val="0"/>
          <w:numId w:val="39"/>
        </w:numPr>
        <w:rPr>
          <w:ins w:id="346" w:author="Christopher Vermeir" w:date="2025-12-10T18:01:00Z" w16du:dateUtc="2025-12-10T17:01:00Z"/>
          <w:lang w:val="nl-NL"/>
        </w:rPr>
      </w:pPr>
      <w:ins w:id="347" w:author="Christopher Vermeir" w:date="2025-12-10T17:42:00Z" w16du:dateUtc="2025-12-10T16:42:00Z">
        <w:r w:rsidRPr="00770199">
          <w:rPr>
            <w:lang w:val="nl-NL"/>
          </w:rPr>
          <w:t>Elke volledige aanvraag tot erkenning wordt door de gemeentelijke administratie voorgelegd aan het college van burgemeester en schepenen, dat gemotiveerd beslist over het al dan niet erkennen van de vereniging binnen een termijn van maximaal 6 weken.</w:t>
        </w:r>
      </w:ins>
    </w:p>
    <w:p w14:paraId="50C419ED" w14:textId="77777777" w:rsidR="00770199" w:rsidRDefault="00350153" w:rsidP="00350153">
      <w:pPr>
        <w:pStyle w:val="Dilbeekbodytekst"/>
        <w:numPr>
          <w:ilvl w:val="0"/>
          <w:numId w:val="39"/>
        </w:numPr>
        <w:rPr>
          <w:ins w:id="348" w:author="Christopher Vermeir" w:date="2025-12-10T18:02:00Z" w16du:dateUtc="2025-12-10T17:02:00Z"/>
          <w:lang w:val="nl-NL"/>
        </w:rPr>
      </w:pPr>
      <w:ins w:id="349" w:author="Christopher Vermeir" w:date="2025-12-10T17:42:00Z" w16du:dateUtc="2025-12-10T16:42:00Z">
        <w:r w:rsidRPr="00770199">
          <w:rPr>
            <w:lang w:val="nl-NL"/>
          </w:rPr>
          <w:t>De erkenning treedt onmiddellijk in werking na goedkeuring door het college van burgemeester en schepenen.</w:t>
        </w:r>
      </w:ins>
    </w:p>
    <w:p w14:paraId="72CD5F52" w14:textId="4D65359A" w:rsidR="00350153" w:rsidRDefault="00350153" w:rsidP="00350153">
      <w:pPr>
        <w:pStyle w:val="Dilbeekbodytekst"/>
        <w:numPr>
          <w:ilvl w:val="0"/>
          <w:numId w:val="39"/>
        </w:numPr>
        <w:rPr>
          <w:ins w:id="350" w:author="Christopher Vermeir" w:date="2025-12-10T18:02:00Z" w16du:dateUtc="2025-12-10T17:02:00Z"/>
          <w:lang w:val="nl-NL"/>
        </w:rPr>
      </w:pPr>
      <w:ins w:id="351" w:author="Christopher Vermeir" w:date="2025-12-10T17:42:00Z" w16du:dateUtc="2025-12-10T16:42:00Z">
        <w:r w:rsidRPr="00770199">
          <w:rPr>
            <w:lang w:val="nl-NL"/>
          </w:rPr>
          <w:t>De vereniging wordt door de gemeentelijke administratie op de hoogte gebracht van het collegebesluit.</w:t>
        </w:r>
      </w:ins>
    </w:p>
    <w:p w14:paraId="34CA9379" w14:textId="663BADD5" w:rsidR="00770199" w:rsidRPr="00770199" w:rsidRDefault="00770199" w:rsidP="00770199">
      <w:pPr>
        <w:pStyle w:val="Dilbeekbodytekst"/>
        <w:rPr>
          <w:ins w:id="352" w:author="Christopher Vermeir" w:date="2025-12-10T17:42:00Z" w16du:dateUtc="2025-12-10T16:42:00Z"/>
          <w:lang w:val="nl-NL"/>
        </w:rPr>
      </w:pPr>
    </w:p>
    <w:p w14:paraId="56112FD0" w14:textId="4E733510" w:rsidR="00350153" w:rsidRDefault="00350153" w:rsidP="00350153">
      <w:pPr>
        <w:pStyle w:val="Dilbeekbodytekst"/>
        <w:rPr>
          <w:ins w:id="353" w:author="Christopher Vermeir" w:date="2025-12-10T18:02:00Z" w16du:dateUtc="2025-12-10T17:02:00Z"/>
          <w:lang w:val="nl-NL"/>
        </w:rPr>
      </w:pPr>
      <w:ins w:id="354" w:author="Christopher Vermeir" w:date="2025-12-10T17:42:00Z" w16du:dateUtc="2025-12-10T16:42:00Z">
        <w:r w:rsidRPr="00350153">
          <w:rPr>
            <w:lang w:val="nl-NL"/>
          </w:rPr>
          <w:t>De organisator heeft de plicht om eventuele wijzigingen met betrekking tot de erkenningsvoorwaarden binnen de 3 maanden te melden aan de gemeentelijke administratie.</w:t>
        </w:r>
      </w:ins>
    </w:p>
    <w:p w14:paraId="090084CC" w14:textId="77777777" w:rsidR="00770199" w:rsidRPr="00350153" w:rsidRDefault="00770199" w:rsidP="00350153">
      <w:pPr>
        <w:pStyle w:val="Dilbeekbodytekst"/>
        <w:rPr>
          <w:ins w:id="355" w:author="Christopher Vermeir" w:date="2025-12-10T17:42:00Z" w16du:dateUtc="2025-12-10T16:42:00Z"/>
          <w:lang w:val="nl-NL"/>
        </w:rPr>
      </w:pPr>
    </w:p>
    <w:p w14:paraId="6C641B06" w14:textId="77777777" w:rsidR="00350153" w:rsidRDefault="00350153" w:rsidP="00350153">
      <w:pPr>
        <w:pStyle w:val="Dilbeekbodytekst"/>
        <w:rPr>
          <w:ins w:id="356" w:author="Christopher Vermeir" w:date="2025-12-10T18:02:00Z" w16du:dateUtc="2025-12-10T17:02:00Z"/>
          <w:b/>
          <w:bCs/>
          <w:sz w:val="20"/>
          <w:szCs w:val="20"/>
          <w:lang w:val="nl-NL"/>
        </w:rPr>
      </w:pPr>
      <w:ins w:id="357" w:author="Christopher Vermeir" w:date="2025-12-10T17:42:00Z" w16du:dateUtc="2025-12-10T16:42:00Z">
        <w:r w:rsidRPr="00770199">
          <w:rPr>
            <w:b/>
            <w:bCs/>
            <w:sz w:val="20"/>
            <w:szCs w:val="20"/>
            <w:lang w:val="nl-NL"/>
            <w:rPrChange w:id="358" w:author="Christopher Vermeir" w:date="2025-12-10T18:02:00Z" w16du:dateUtc="2025-12-10T17:02:00Z">
              <w:rPr>
                <w:lang w:val="nl-NL"/>
              </w:rPr>
            </w:rPrChange>
          </w:rPr>
          <w:t>Artikel 15. Duur en controle erkenning</w:t>
        </w:r>
      </w:ins>
    </w:p>
    <w:p w14:paraId="23813554" w14:textId="77777777" w:rsidR="00770199" w:rsidRPr="00770199" w:rsidRDefault="00770199" w:rsidP="00350153">
      <w:pPr>
        <w:pStyle w:val="Dilbeekbodytekst"/>
        <w:rPr>
          <w:ins w:id="359" w:author="Christopher Vermeir" w:date="2025-12-10T17:42:00Z" w16du:dateUtc="2025-12-10T16:42:00Z"/>
          <w:b/>
          <w:bCs/>
          <w:sz w:val="20"/>
          <w:szCs w:val="20"/>
          <w:lang w:val="nl-NL"/>
          <w:rPrChange w:id="360" w:author="Christopher Vermeir" w:date="2025-12-10T18:02:00Z" w16du:dateUtc="2025-12-10T17:02:00Z">
            <w:rPr>
              <w:ins w:id="361" w:author="Christopher Vermeir" w:date="2025-12-10T17:42:00Z" w16du:dateUtc="2025-12-10T16:42:00Z"/>
              <w:lang w:val="nl-NL"/>
            </w:rPr>
          </w:rPrChange>
        </w:rPr>
      </w:pPr>
    </w:p>
    <w:p w14:paraId="5FB8DE12" w14:textId="73938635" w:rsidR="00350153" w:rsidRDefault="00350153" w:rsidP="00350153">
      <w:pPr>
        <w:pStyle w:val="Dilbeekbodytekst"/>
        <w:rPr>
          <w:ins w:id="362" w:author="Christopher Vermeir" w:date="2025-12-10T18:02:00Z" w16du:dateUtc="2025-12-10T17:02:00Z"/>
          <w:lang w:val="nl-NL"/>
        </w:rPr>
      </w:pPr>
      <w:ins w:id="363" w:author="Christopher Vermeir" w:date="2025-12-10T17:42:00Z" w16du:dateUtc="2025-12-10T16:42:00Z">
        <w:r w:rsidRPr="00350153">
          <w:rPr>
            <w:lang w:val="nl-NL"/>
          </w:rPr>
          <w:t>Een erkenning geldt voor een periode van 6 jaar, die eindigt op 31 december van het eerste jaar van een nieuwe legislatuur. Jaarlijks zal er aan de erkende verenigingen via mail gevraagd worden of zij nog steeds voldoen aan de erkenningsvoorwaarden. Daarnaast wordt een verplichte bevestiging en/of aanpassing van de contactgegevens gevraagd. Het staat de gemeente Dilbeek vrij om de werking van een erkende vereniging tussentijds te controleren door het opvragen van documenten om na te gaan of ze nog steeds voldoet aan de erkenningsvoorwaarden. De vereniging heeft in dit geval 1 maand de tijd om, na vraagstelling, de documenten aan te leveren.</w:t>
        </w:r>
      </w:ins>
    </w:p>
    <w:p w14:paraId="14DF6029" w14:textId="77777777" w:rsidR="00770199" w:rsidRPr="00770199" w:rsidRDefault="00770199" w:rsidP="00350153">
      <w:pPr>
        <w:pStyle w:val="Dilbeekbodytekst"/>
        <w:rPr>
          <w:ins w:id="364" w:author="Christopher Vermeir" w:date="2025-12-10T17:42:00Z" w16du:dateUtc="2025-12-10T16:42:00Z"/>
          <w:b/>
          <w:bCs/>
          <w:sz w:val="20"/>
          <w:szCs w:val="20"/>
          <w:lang w:val="nl-NL"/>
          <w:rPrChange w:id="365" w:author="Christopher Vermeir" w:date="2025-12-10T18:02:00Z" w16du:dateUtc="2025-12-10T17:02:00Z">
            <w:rPr>
              <w:ins w:id="366" w:author="Christopher Vermeir" w:date="2025-12-10T17:42:00Z" w16du:dateUtc="2025-12-10T16:42:00Z"/>
              <w:lang w:val="nl-NL"/>
            </w:rPr>
          </w:rPrChange>
        </w:rPr>
      </w:pPr>
    </w:p>
    <w:p w14:paraId="522C3048" w14:textId="77777777" w:rsidR="00350153" w:rsidRDefault="00350153" w:rsidP="00350153">
      <w:pPr>
        <w:pStyle w:val="Dilbeekbodytekst"/>
        <w:rPr>
          <w:ins w:id="367" w:author="Christopher Vermeir" w:date="2025-12-10T18:02:00Z" w16du:dateUtc="2025-12-10T17:02:00Z"/>
          <w:b/>
          <w:bCs/>
          <w:sz w:val="20"/>
          <w:szCs w:val="20"/>
          <w:lang w:val="nl-NL"/>
        </w:rPr>
      </w:pPr>
      <w:ins w:id="368" w:author="Christopher Vermeir" w:date="2025-12-10T17:42:00Z" w16du:dateUtc="2025-12-10T16:42:00Z">
        <w:r w:rsidRPr="00770199">
          <w:rPr>
            <w:b/>
            <w:bCs/>
            <w:sz w:val="20"/>
            <w:szCs w:val="20"/>
            <w:lang w:val="nl-NL"/>
            <w:rPrChange w:id="369" w:author="Christopher Vermeir" w:date="2025-12-10T18:02:00Z" w16du:dateUtc="2025-12-10T17:02:00Z">
              <w:rPr>
                <w:lang w:val="nl-NL"/>
              </w:rPr>
            </w:rPrChange>
          </w:rPr>
          <w:t>Artikel 16. Betwisting dossiers</w:t>
        </w:r>
      </w:ins>
    </w:p>
    <w:p w14:paraId="325C3A6E" w14:textId="77777777" w:rsidR="00770199" w:rsidRPr="00770199" w:rsidRDefault="00770199" w:rsidP="00350153">
      <w:pPr>
        <w:pStyle w:val="Dilbeekbodytekst"/>
        <w:rPr>
          <w:ins w:id="370" w:author="Christopher Vermeir" w:date="2025-12-10T17:42:00Z" w16du:dateUtc="2025-12-10T16:42:00Z"/>
          <w:b/>
          <w:bCs/>
          <w:sz w:val="20"/>
          <w:szCs w:val="20"/>
          <w:lang w:val="nl-NL"/>
          <w:rPrChange w:id="371" w:author="Christopher Vermeir" w:date="2025-12-10T18:02:00Z" w16du:dateUtc="2025-12-10T17:02:00Z">
            <w:rPr>
              <w:ins w:id="372" w:author="Christopher Vermeir" w:date="2025-12-10T17:42:00Z" w16du:dateUtc="2025-12-10T16:42:00Z"/>
              <w:lang w:val="nl-NL"/>
            </w:rPr>
          </w:rPrChange>
        </w:rPr>
      </w:pPr>
    </w:p>
    <w:p w14:paraId="67652318" w14:textId="483BFD3B" w:rsidR="00350153" w:rsidRDefault="00350153" w:rsidP="00350153">
      <w:pPr>
        <w:pStyle w:val="Dilbeekbodytekst"/>
        <w:rPr>
          <w:ins w:id="373" w:author="Christopher Vermeir" w:date="2025-12-10T18:02:00Z" w16du:dateUtc="2025-12-10T17:02:00Z"/>
          <w:lang w:val="nl-NL"/>
        </w:rPr>
      </w:pPr>
      <w:ins w:id="374" w:author="Christopher Vermeir" w:date="2025-12-10T17:42:00Z" w16du:dateUtc="2025-12-10T16:42:00Z">
        <w:r w:rsidRPr="00350153">
          <w:rPr>
            <w:lang w:val="nl-NL"/>
          </w:rPr>
          <w:t>16.1. Een organisator kan tegen een weigering van erkenning in beroep gaan bij het college van burgemeester en schepenen, dat binnen een termijn van 1 maand de beslissing heroverweegt.</w:t>
        </w:r>
      </w:ins>
    </w:p>
    <w:p w14:paraId="02E34B3F" w14:textId="77777777" w:rsidR="00770199" w:rsidRPr="00350153" w:rsidRDefault="00770199" w:rsidP="00350153">
      <w:pPr>
        <w:pStyle w:val="Dilbeekbodytekst"/>
        <w:rPr>
          <w:ins w:id="375" w:author="Christopher Vermeir" w:date="2025-12-10T17:42:00Z" w16du:dateUtc="2025-12-10T16:42:00Z"/>
          <w:lang w:val="nl-NL"/>
        </w:rPr>
      </w:pPr>
    </w:p>
    <w:p w14:paraId="2E0039D2" w14:textId="77777777" w:rsidR="00350153" w:rsidRPr="00350153" w:rsidRDefault="00350153" w:rsidP="00350153">
      <w:pPr>
        <w:pStyle w:val="Dilbeekbodytekst"/>
        <w:rPr>
          <w:ins w:id="376" w:author="Christopher Vermeir" w:date="2025-12-10T17:42:00Z" w16du:dateUtc="2025-12-10T16:42:00Z"/>
          <w:lang w:val="nl-NL"/>
        </w:rPr>
      </w:pPr>
      <w:ins w:id="377" w:author="Christopher Vermeir" w:date="2025-12-10T17:42:00Z" w16du:dateUtc="2025-12-10T16:42:00Z">
        <w:r w:rsidRPr="00350153">
          <w:rPr>
            <w:lang w:val="nl-NL"/>
          </w:rPr>
          <w:lastRenderedPageBreak/>
          <w:t>16.2. De organisator dient dit te doen via het online formulier op de gemeentelijke website.</w:t>
        </w:r>
      </w:ins>
    </w:p>
    <w:p w14:paraId="59B6E88E" w14:textId="77777777" w:rsidR="00350153" w:rsidRPr="00350153" w:rsidRDefault="00350153" w:rsidP="00350153">
      <w:pPr>
        <w:pStyle w:val="Dilbeekbodytekst"/>
        <w:rPr>
          <w:ins w:id="378" w:author="Christopher Vermeir" w:date="2025-12-10T17:42:00Z" w16du:dateUtc="2025-12-10T16:42:00Z"/>
          <w:lang w:val="nl-NL"/>
        </w:rPr>
      </w:pPr>
      <w:ins w:id="379" w:author="Christopher Vermeir" w:date="2025-12-10T17:42:00Z" w16du:dateUtc="2025-12-10T16:42:00Z">
        <w:r w:rsidRPr="00350153">
          <w:rPr>
            <w:lang w:val="nl-NL"/>
          </w:rPr>
          <w:t xml:space="preserve"> </w:t>
        </w:r>
      </w:ins>
    </w:p>
    <w:p w14:paraId="1D32BF65" w14:textId="089D5986" w:rsidR="00350153" w:rsidRDefault="00350153" w:rsidP="00350153">
      <w:pPr>
        <w:pStyle w:val="Dilbeekbodytekst"/>
        <w:rPr>
          <w:ins w:id="380" w:author="Christopher Vermeir" w:date="2025-12-10T18:03:00Z" w16du:dateUtc="2025-12-10T17:03:00Z"/>
          <w:b/>
          <w:bCs/>
          <w:sz w:val="20"/>
          <w:szCs w:val="20"/>
          <w:lang w:val="nl-NL"/>
        </w:rPr>
      </w:pPr>
      <w:ins w:id="381" w:author="Christopher Vermeir" w:date="2025-12-10T17:42:00Z" w16du:dateUtc="2025-12-10T16:42:00Z">
        <w:r w:rsidRPr="00CA1157">
          <w:rPr>
            <w:b/>
            <w:bCs/>
            <w:sz w:val="20"/>
            <w:szCs w:val="20"/>
            <w:lang w:val="nl-NL"/>
            <w:rPrChange w:id="382" w:author="Christopher Vermeir" w:date="2025-12-10T18:03:00Z" w16du:dateUtc="2025-12-10T17:03:00Z">
              <w:rPr>
                <w:lang w:val="nl-NL"/>
              </w:rPr>
            </w:rPrChange>
          </w:rPr>
          <w:t>Artikel 1</w:t>
        </w:r>
      </w:ins>
      <w:ins w:id="383" w:author="Christopher Vermeir" w:date="2025-12-10T18:03:00Z" w16du:dateUtc="2025-12-10T17:03:00Z">
        <w:r w:rsidR="00CA1157" w:rsidRPr="00CA1157">
          <w:rPr>
            <w:b/>
            <w:bCs/>
            <w:sz w:val="20"/>
            <w:szCs w:val="20"/>
            <w:lang w:val="nl-NL"/>
            <w:rPrChange w:id="384" w:author="Christopher Vermeir" w:date="2025-12-10T18:03:00Z" w16du:dateUtc="2025-12-10T17:03:00Z">
              <w:rPr>
                <w:lang w:val="nl-NL"/>
              </w:rPr>
            </w:rPrChange>
          </w:rPr>
          <w:t>7</w:t>
        </w:r>
      </w:ins>
      <w:ins w:id="385" w:author="Christopher Vermeir" w:date="2025-12-10T17:42:00Z" w16du:dateUtc="2025-12-10T16:42:00Z">
        <w:r w:rsidRPr="00CA1157">
          <w:rPr>
            <w:b/>
            <w:bCs/>
            <w:sz w:val="20"/>
            <w:szCs w:val="20"/>
            <w:lang w:val="nl-NL"/>
            <w:rPrChange w:id="386" w:author="Christopher Vermeir" w:date="2025-12-10T18:03:00Z" w16du:dateUtc="2025-12-10T17:03:00Z">
              <w:rPr>
                <w:lang w:val="nl-NL"/>
              </w:rPr>
            </w:rPrChange>
          </w:rPr>
          <w:t>. Intrekken van erkenning</w:t>
        </w:r>
      </w:ins>
    </w:p>
    <w:p w14:paraId="7C3F74F8" w14:textId="77777777" w:rsidR="00CA1157" w:rsidRPr="00CA1157" w:rsidRDefault="00CA1157" w:rsidP="00350153">
      <w:pPr>
        <w:pStyle w:val="Dilbeekbodytekst"/>
        <w:rPr>
          <w:ins w:id="387" w:author="Christopher Vermeir" w:date="2025-12-10T17:42:00Z" w16du:dateUtc="2025-12-10T16:42:00Z"/>
          <w:b/>
          <w:bCs/>
          <w:sz w:val="20"/>
          <w:szCs w:val="20"/>
          <w:lang w:val="nl-NL"/>
          <w:rPrChange w:id="388" w:author="Christopher Vermeir" w:date="2025-12-10T18:03:00Z" w16du:dateUtc="2025-12-10T17:03:00Z">
            <w:rPr>
              <w:ins w:id="389" w:author="Christopher Vermeir" w:date="2025-12-10T17:42:00Z" w16du:dateUtc="2025-12-10T16:42:00Z"/>
              <w:lang w:val="nl-NL"/>
            </w:rPr>
          </w:rPrChange>
        </w:rPr>
      </w:pPr>
    </w:p>
    <w:p w14:paraId="3EE55484" w14:textId="7BE7D7C3" w:rsidR="00350153" w:rsidRPr="00350153" w:rsidRDefault="00350153" w:rsidP="00350153">
      <w:pPr>
        <w:pStyle w:val="Dilbeekbodytekst"/>
        <w:rPr>
          <w:ins w:id="390" w:author="Christopher Vermeir" w:date="2025-12-10T17:42:00Z" w16du:dateUtc="2025-12-10T16:42:00Z"/>
          <w:lang w:val="nl-NL"/>
        </w:rPr>
      </w:pPr>
      <w:ins w:id="391" w:author="Christopher Vermeir" w:date="2025-12-10T17:42:00Z" w16du:dateUtc="2025-12-10T16:42:00Z">
        <w:r w:rsidRPr="00350153">
          <w:rPr>
            <w:lang w:val="nl-NL"/>
          </w:rPr>
          <w:t>1</w:t>
        </w:r>
      </w:ins>
      <w:ins w:id="392" w:author="Christopher Vermeir" w:date="2025-12-10T18:03:00Z" w16du:dateUtc="2025-12-10T17:03:00Z">
        <w:r w:rsidR="00CA1157">
          <w:rPr>
            <w:lang w:val="nl-NL"/>
          </w:rPr>
          <w:t>7</w:t>
        </w:r>
      </w:ins>
      <w:ins w:id="393" w:author="Christopher Vermeir" w:date="2025-12-10T17:42:00Z" w16du:dateUtc="2025-12-10T16:42:00Z">
        <w:r w:rsidRPr="00350153">
          <w:rPr>
            <w:lang w:val="nl-NL"/>
          </w:rPr>
          <w:t>.1. De erkenning vervalt wanneer een organisator:</w:t>
        </w:r>
      </w:ins>
    </w:p>
    <w:p w14:paraId="2A0A0772" w14:textId="77777777" w:rsidR="00CA1157" w:rsidRDefault="00350153" w:rsidP="00350153">
      <w:pPr>
        <w:pStyle w:val="Dilbeekbodytekst"/>
        <w:numPr>
          <w:ilvl w:val="0"/>
          <w:numId w:val="40"/>
        </w:numPr>
        <w:rPr>
          <w:ins w:id="394" w:author="Christopher Vermeir" w:date="2025-12-10T18:03:00Z" w16du:dateUtc="2025-12-10T17:03:00Z"/>
          <w:lang w:val="nl-NL"/>
        </w:rPr>
      </w:pPr>
      <w:ins w:id="395" w:author="Christopher Vermeir" w:date="2025-12-10T17:42:00Z" w16du:dateUtc="2025-12-10T16:42:00Z">
        <w:r w:rsidRPr="00350153">
          <w:rPr>
            <w:lang w:val="nl-NL"/>
          </w:rPr>
          <w:t>Niet meer voldoet aan de erkenningsvoorwaarden.</w:t>
        </w:r>
      </w:ins>
    </w:p>
    <w:p w14:paraId="2503B9FD" w14:textId="77777777" w:rsidR="00CA1157" w:rsidRDefault="00350153" w:rsidP="00350153">
      <w:pPr>
        <w:pStyle w:val="Dilbeekbodytekst"/>
        <w:numPr>
          <w:ilvl w:val="0"/>
          <w:numId w:val="40"/>
        </w:numPr>
        <w:rPr>
          <w:ins w:id="396" w:author="Christopher Vermeir" w:date="2025-12-10T18:03:00Z" w16du:dateUtc="2025-12-10T17:03:00Z"/>
          <w:lang w:val="nl-NL"/>
        </w:rPr>
      </w:pPr>
      <w:ins w:id="397" w:author="Christopher Vermeir" w:date="2025-12-10T17:42:00Z" w16du:dateUtc="2025-12-10T16:42:00Z">
        <w:r w:rsidRPr="00CA1157">
          <w:rPr>
            <w:lang w:val="nl-NL"/>
          </w:rPr>
          <w:t>De procedures niet correct naleeft.</w:t>
        </w:r>
      </w:ins>
    </w:p>
    <w:p w14:paraId="6CF1F45B" w14:textId="77777777" w:rsidR="00CA1157" w:rsidRDefault="00350153" w:rsidP="00350153">
      <w:pPr>
        <w:pStyle w:val="Dilbeekbodytekst"/>
        <w:numPr>
          <w:ilvl w:val="0"/>
          <w:numId w:val="40"/>
        </w:numPr>
        <w:rPr>
          <w:ins w:id="398" w:author="Christopher Vermeir" w:date="2025-12-10T18:03:00Z" w16du:dateUtc="2025-12-10T17:03:00Z"/>
          <w:lang w:val="nl-NL"/>
        </w:rPr>
      </w:pPr>
      <w:ins w:id="399" w:author="Christopher Vermeir" w:date="2025-12-10T17:42:00Z" w16du:dateUtc="2025-12-10T16:42:00Z">
        <w:r w:rsidRPr="00CA1157">
          <w:rPr>
            <w:lang w:val="nl-NL"/>
          </w:rPr>
          <w:t>Bewust foutieve gegevens bezorgt.</w:t>
        </w:r>
      </w:ins>
    </w:p>
    <w:p w14:paraId="51D41CEE" w14:textId="77777777" w:rsidR="00CA1157" w:rsidRDefault="00350153" w:rsidP="00350153">
      <w:pPr>
        <w:pStyle w:val="Dilbeekbodytekst"/>
        <w:numPr>
          <w:ilvl w:val="0"/>
          <w:numId w:val="40"/>
        </w:numPr>
        <w:rPr>
          <w:ins w:id="400" w:author="Christopher Vermeir" w:date="2025-12-10T18:04:00Z" w16du:dateUtc="2025-12-10T17:04:00Z"/>
          <w:lang w:val="nl-NL"/>
        </w:rPr>
      </w:pPr>
      <w:ins w:id="401" w:author="Christopher Vermeir" w:date="2025-12-10T17:42:00Z" w16du:dateUtc="2025-12-10T16:42:00Z">
        <w:r w:rsidRPr="00CA1157">
          <w:rPr>
            <w:lang w:val="nl-NL"/>
          </w:rPr>
          <w:t>1 jaar geen actieve werking meer ontplooit.</w:t>
        </w:r>
      </w:ins>
    </w:p>
    <w:p w14:paraId="26269651" w14:textId="77777777" w:rsidR="00CA1157" w:rsidRDefault="00350153" w:rsidP="00350153">
      <w:pPr>
        <w:pStyle w:val="Dilbeekbodytekst"/>
        <w:numPr>
          <w:ilvl w:val="0"/>
          <w:numId w:val="40"/>
        </w:numPr>
        <w:rPr>
          <w:ins w:id="402" w:author="Christopher Vermeir" w:date="2025-12-10T18:04:00Z" w16du:dateUtc="2025-12-10T17:04:00Z"/>
          <w:lang w:val="nl-NL"/>
        </w:rPr>
      </w:pPr>
      <w:ins w:id="403" w:author="Christopher Vermeir" w:date="2025-12-10T17:42:00Z" w16du:dateUtc="2025-12-10T16:42:00Z">
        <w:r w:rsidRPr="00CA1157">
          <w:rPr>
            <w:lang w:val="nl-NL"/>
          </w:rPr>
          <w:t>Uitdrukkelijk zijn activiteiten stopzet.</w:t>
        </w:r>
      </w:ins>
    </w:p>
    <w:p w14:paraId="0933E5F9" w14:textId="6699678E" w:rsidR="00350153" w:rsidRDefault="00350153" w:rsidP="00350153">
      <w:pPr>
        <w:pStyle w:val="Dilbeekbodytekst"/>
        <w:numPr>
          <w:ilvl w:val="0"/>
          <w:numId w:val="40"/>
        </w:numPr>
        <w:rPr>
          <w:ins w:id="404" w:author="Christopher Vermeir" w:date="2025-12-10T18:04:00Z" w16du:dateUtc="2025-12-10T17:04:00Z"/>
          <w:lang w:val="nl-NL"/>
        </w:rPr>
      </w:pPr>
      <w:ins w:id="405" w:author="Christopher Vermeir" w:date="2025-12-10T17:42:00Z" w16du:dateUtc="2025-12-10T16:42:00Z">
        <w:r w:rsidRPr="00CA1157">
          <w:rPr>
            <w:lang w:val="nl-NL"/>
          </w:rPr>
          <w:t>Geen gevolg geeft aan een oproep tot indienen van bijkomende informatie.</w:t>
        </w:r>
      </w:ins>
    </w:p>
    <w:p w14:paraId="42DB5E9A" w14:textId="77777777" w:rsidR="00CA1157" w:rsidRPr="00CA1157" w:rsidRDefault="00CA1157" w:rsidP="00CA1157">
      <w:pPr>
        <w:pStyle w:val="Dilbeekbodytekst"/>
        <w:ind w:left="720"/>
        <w:rPr>
          <w:ins w:id="406" w:author="Christopher Vermeir" w:date="2025-12-10T17:42:00Z" w16du:dateUtc="2025-12-10T16:42:00Z"/>
          <w:lang w:val="nl-NL"/>
        </w:rPr>
        <w:pPrChange w:id="407" w:author="Christopher Vermeir" w:date="2025-12-10T18:04:00Z" w16du:dateUtc="2025-12-10T17:04:00Z">
          <w:pPr>
            <w:pStyle w:val="Dilbeekbodytekst"/>
          </w:pPr>
        </w:pPrChange>
      </w:pPr>
    </w:p>
    <w:p w14:paraId="4D3BCAE5" w14:textId="5B4EE573" w:rsidR="00350153" w:rsidRDefault="00350153" w:rsidP="00350153">
      <w:pPr>
        <w:pStyle w:val="Dilbeekbodytekst"/>
        <w:rPr>
          <w:ins w:id="408" w:author="Christopher Vermeir" w:date="2025-12-10T18:04:00Z" w16du:dateUtc="2025-12-10T17:04:00Z"/>
          <w:lang w:val="nl-NL"/>
        </w:rPr>
      </w:pPr>
      <w:ins w:id="409" w:author="Christopher Vermeir" w:date="2025-12-10T17:42:00Z" w16du:dateUtc="2025-12-10T16:42:00Z">
        <w:r w:rsidRPr="00350153">
          <w:rPr>
            <w:lang w:val="nl-NL"/>
          </w:rPr>
          <w:t>1</w:t>
        </w:r>
      </w:ins>
      <w:ins w:id="410" w:author="Christopher Vermeir" w:date="2025-12-10T18:04:00Z" w16du:dateUtc="2025-12-10T17:04:00Z">
        <w:r w:rsidR="00CA1157">
          <w:rPr>
            <w:lang w:val="nl-NL"/>
          </w:rPr>
          <w:t>7</w:t>
        </w:r>
      </w:ins>
      <w:ins w:id="411" w:author="Christopher Vermeir" w:date="2025-12-10T17:42:00Z" w16du:dateUtc="2025-12-10T16:42:00Z">
        <w:r w:rsidRPr="00350153">
          <w:rPr>
            <w:lang w:val="nl-NL"/>
          </w:rPr>
          <w:t>.2. De administratie brengt het bestuur van de BOA-organisator op de hoogte van de beslissing van het college van burgemeester en schepenen ter zake.</w:t>
        </w:r>
      </w:ins>
    </w:p>
    <w:p w14:paraId="7063B6A3" w14:textId="77777777" w:rsidR="00CA1157" w:rsidRPr="00350153" w:rsidRDefault="00CA1157" w:rsidP="00350153">
      <w:pPr>
        <w:pStyle w:val="Dilbeekbodytekst"/>
        <w:rPr>
          <w:ins w:id="412" w:author="Christopher Vermeir" w:date="2025-12-10T17:42:00Z" w16du:dateUtc="2025-12-10T16:42:00Z"/>
          <w:lang w:val="nl-NL"/>
        </w:rPr>
      </w:pPr>
    </w:p>
    <w:p w14:paraId="09E37F3F" w14:textId="7AFECA8B" w:rsidR="00350153" w:rsidRDefault="00350153" w:rsidP="00350153">
      <w:pPr>
        <w:pStyle w:val="Dilbeekbodytekst"/>
        <w:rPr>
          <w:ins w:id="413" w:author="Christopher Vermeir" w:date="2025-12-10T18:04:00Z" w16du:dateUtc="2025-12-10T17:04:00Z"/>
          <w:lang w:val="nl-NL"/>
        </w:rPr>
      </w:pPr>
      <w:ins w:id="414" w:author="Christopher Vermeir" w:date="2025-12-10T17:42:00Z" w16du:dateUtc="2025-12-10T16:42:00Z">
        <w:r w:rsidRPr="00350153">
          <w:rPr>
            <w:lang w:val="nl-NL"/>
          </w:rPr>
          <w:t>1</w:t>
        </w:r>
      </w:ins>
      <w:ins w:id="415" w:author="Christopher Vermeir" w:date="2025-12-10T18:04:00Z" w16du:dateUtc="2025-12-10T17:04:00Z">
        <w:r w:rsidR="00CA1157">
          <w:rPr>
            <w:lang w:val="nl-NL"/>
          </w:rPr>
          <w:t>7</w:t>
        </w:r>
      </w:ins>
      <w:ins w:id="416" w:author="Christopher Vermeir" w:date="2025-12-10T17:42:00Z" w16du:dateUtc="2025-12-10T16:42:00Z">
        <w:r w:rsidRPr="00350153">
          <w:rPr>
            <w:lang w:val="nl-NL"/>
          </w:rPr>
          <w:t>.3. De erkenning vervalt de dag na de beslissing van het college van burgemeester en schepenen.</w:t>
        </w:r>
      </w:ins>
    </w:p>
    <w:p w14:paraId="55931C39" w14:textId="77777777" w:rsidR="00CA1157" w:rsidRPr="00350153" w:rsidRDefault="00CA1157" w:rsidP="00350153">
      <w:pPr>
        <w:pStyle w:val="Dilbeekbodytekst"/>
        <w:rPr>
          <w:ins w:id="417" w:author="Christopher Vermeir" w:date="2025-12-10T17:42:00Z" w16du:dateUtc="2025-12-10T16:42:00Z"/>
          <w:lang w:val="nl-NL"/>
        </w:rPr>
      </w:pPr>
    </w:p>
    <w:p w14:paraId="7795555F" w14:textId="3A171359" w:rsidR="00350153" w:rsidRDefault="00350153" w:rsidP="00350153">
      <w:pPr>
        <w:pStyle w:val="Dilbeekbodytekst"/>
        <w:rPr>
          <w:ins w:id="418" w:author="Christopher Vermeir" w:date="2025-12-10T18:04:00Z" w16du:dateUtc="2025-12-10T17:04:00Z"/>
          <w:b/>
          <w:bCs/>
          <w:sz w:val="20"/>
          <w:szCs w:val="20"/>
          <w:lang w:val="nl-NL"/>
        </w:rPr>
      </w:pPr>
      <w:ins w:id="419" w:author="Christopher Vermeir" w:date="2025-12-10T17:42:00Z" w16du:dateUtc="2025-12-10T16:42:00Z">
        <w:r w:rsidRPr="00CA1157">
          <w:rPr>
            <w:b/>
            <w:bCs/>
            <w:sz w:val="20"/>
            <w:szCs w:val="20"/>
            <w:lang w:val="nl-NL"/>
            <w:rPrChange w:id="420" w:author="Christopher Vermeir" w:date="2025-12-10T18:04:00Z" w16du:dateUtc="2025-12-10T17:04:00Z">
              <w:rPr>
                <w:lang w:val="nl-NL"/>
              </w:rPr>
            </w:rPrChange>
          </w:rPr>
          <w:t>Artikel 1</w:t>
        </w:r>
      </w:ins>
      <w:ins w:id="421" w:author="Christopher Vermeir" w:date="2025-12-10T18:04:00Z" w16du:dateUtc="2025-12-10T17:04:00Z">
        <w:r w:rsidR="00CA1157" w:rsidRPr="00CA1157">
          <w:rPr>
            <w:b/>
            <w:bCs/>
            <w:sz w:val="20"/>
            <w:szCs w:val="20"/>
            <w:lang w:val="nl-NL"/>
            <w:rPrChange w:id="422" w:author="Christopher Vermeir" w:date="2025-12-10T18:04:00Z" w16du:dateUtc="2025-12-10T17:04:00Z">
              <w:rPr>
                <w:lang w:val="nl-NL"/>
              </w:rPr>
            </w:rPrChange>
          </w:rPr>
          <w:t>8</w:t>
        </w:r>
      </w:ins>
      <w:ins w:id="423" w:author="Christopher Vermeir" w:date="2025-12-10T17:42:00Z" w16du:dateUtc="2025-12-10T16:42:00Z">
        <w:r w:rsidRPr="00CA1157">
          <w:rPr>
            <w:b/>
            <w:bCs/>
            <w:sz w:val="20"/>
            <w:szCs w:val="20"/>
            <w:lang w:val="nl-NL"/>
            <w:rPrChange w:id="424" w:author="Christopher Vermeir" w:date="2025-12-10T18:04:00Z" w16du:dateUtc="2025-12-10T17:04:00Z">
              <w:rPr>
                <w:lang w:val="nl-NL"/>
              </w:rPr>
            </w:rPrChange>
          </w:rPr>
          <w:t>. Wettelijke en reglementaire verplichtingen</w:t>
        </w:r>
      </w:ins>
    </w:p>
    <w:p w14:paraId="26525D83" w14:textId="77777777" w:rsidR="00CA1157" w:rsidRPr="00CA1157" w:rsidRDefault="00CA1157" w:rsidP="00350153">
      <w:pPr>
        <w:pStyle w:val="Dilbeekbodytekst"/>
        <w:rPr>
          <w:ins w:id="425" w:author="Christopher Vermeir" w:date="2025-12-10T17:42:00Z" w16du:dateUtc="2025-12-10T16:42:00Z"/>
          <w:b/>
          <w:bCs/>
          <w:sz w:val="20"/>
          <w:szCs w:val="20"/>
          <w:lang w:val="nl-NL"/>
          <w:rPrChange w:id="426" w:author="Christopher Vermeir" w:date="2025-12-10T18:04:00Z" w16du:dateUtc="2025-12-10T17:04:00Z">
            <w:rPr>
              <w:ins w:id="427" w:author="Christopher Vermeir" w:date="2025-12-10T17:42:00Z" w16du:dateUtc="2025-12-10T16:42:00Z"/>
              <w:lang w:val="nl-NL"/>
            </w:rPr>
          </w:rPrChange>
        </w:rPr>
      </w:pPr>
    </w:p>
    <w:p w14:paraId="68CDB884" w14:textId="33543635" w:rsidR="00350153" w:rsidRDefault="00350153" w:rsidP="00350153">
      <w:pPr>
        <w:pStyle w:val="Dilbeekbodytekst"/>
        <w:rPr>
          <w:ins w:id="428" w:author="Christopher Vermeir" w:date="2025-12-10T18:05:00Z" w16du:dateUtc="2025-12-10T17:05:00Z"/>
          <w:lang w:val="nl-NL"/>
        </w:rPr>
      </w:pPr>
      <w:ins w:id="429" w:author="Christopher Vermeir" w:date="2025-12-10T17:42:00Z" w16du:dateUtc="2025-12-10T16:42:00Z">
        <w:r w:rsidRPr="00350153">
          <w:rPr>
            <w:lang w:val="nl-NL"/>
          </w:rPr>
          <w:t>De organisatie handelt steeds conform de wettelijke en reglementaire verplichtingen die op zijn en/of zijn activiteiten van toepassing zijn, en vrijwaart ter zake de gemeente voor elke verdere verantwoordelijkheid. Indien niet voldaan wordt aan de wettelijke verplichtingen die op de organisator van toepassing zijn, dan kan de</w:t>
        </w:r>
      </w:ins>
      <w:ins w:id="430" w:author="Christopher Vermeir" w:date="2025-12-10T18:05:00Z" w16du:dateUtc="2025-12-10T17:05:00Z">
        <w:r w:rsidR="00CA1157">
          <w:rPr>
            <w:lang w:val="nl-NL"/>
          </w:rPr>
          <w:t xml:space="preserve"> </w:t>
        </w:r>
      </w:ins>
      <w:ins w:id="431" w:author="Christopher Vermeir" w:date="2025-12-10T17:42:00Z" w16du:dateUtc="2025-12-10T16:42:00Z">
        <w:r w:rsidRPr="00350153">
          <w:rPr>
            <w:lang w:val="nl-NL"/>
          </w:rPr>
          <w:t>erkenning van de organisator vervallen.</w:t>
        </w:r>
      </w:ins>
    </w:p>
    <w:p w14:paraId="66B5FF2C" w14:textId="77777777" w:rsidR="00CA1157" w:rsidRPr="00350153" w:rsidRDefault="00CA1157" w:rsidP="00350153">
      <w:pPr>
        <w:pStyle w:val="Dilbeekbodytekst"/>
        <w:rPr>
          <w:ins w:id="432" w:author="Christopher Vermeir" w:date="2025-12-10T17:42:00Z" w16du:dateUtc="2025-12-10T16:42:00Z"/>
          <w:lang w:val="nl-NL"/>
        </w:rPr>
      </w:pPr>
    </w:p>
    <w:p w14:paraId="372C81CF" w14:textId="006D351A" w:rsidR="00350153" w:rsidRDefault="00350153" w:rsidP="00350153">
      <w:pPr>
        <w:pStyle w:val="Dilbeekbodytekst"/>
        <w:rPr>
          <w:ins w:id="433" w:author="Christopher Vermeir" w:date="2025-12-10T18:05:00Z" w16du:dateUtc="2025-12-10T17:05:00Z"/>
          <w:b/>
          <w:bCs/>
          <w:sz w:val="20"/>
          <w:szCs w:val="20"/>
          <w:lang w:val="nl-NL"/>
        </w:rPr>
      </w:pPr>
      <w:ins w:id="434" w:author="Christopher Vermeir" w:date="2025-12-10T17:42:00Z" w16du:dateUtc="2025-12-10T16:42:00Z">
        <w:r w:rsidRPr="00CA1157">
          <w:rPr>
            <w:b/>
            <w:bCs/>
            <w:sz w:val="20"/>
            <w:szCs w:val="20"/>
            <w:lang w:val="nl-NL"/>
            <w:rPrChange w:id="435" w:author="Christopher Vermeir" w:date="2025-12-10T18:05:00Z" w16du:dateUtc="2025-12-10T17:05:00Z">
              <w:rPr>
                <w:lang w:val="nl-NL"/>
              </w:rPr>
            </w:rPrChange>
          </w:rPr>
          <w:t xml:space="preserve">Artikel </w:t>
        </w:r>
      </w:ins>
      <w:ins w:id="436" w:author="Christopher Vermeir" w:date="2025-12-10T18:05:00Z" w16du:dateUtc="2025-12-10T17:05:00Z">
        <w:r w:rsidR="00CA1157" w:rsidRPr="00CA1157">
          <w:rPr>
            <w:b/>
            <w:bCs/>
            <w:sz w:val="20"/>
            <w:szCs w:val="20"/>
            <w:lang w:val="nl-NL"/>
            <w:rPrChange w:id="437" w:author="Christopher Vermeir" w:date="2025-12-10T18:05:00Z" w16du:dateUtc="2025-12-10T17:05:00Z">
              <w:rPr>
                <w:lang w:val="nl-NL"/>
              </w:rPr>
            </w:rPrChange>
          </w:rPr>
          <w:t>19</w:t>
        </w:r>
      </w:ins>
      <w:ins w:id="438" w:author="Christopher Vermeir" w:date="2025-12-10T17:42:00Z" w16du:dateUtc="2025-12-10T16:42:00Z">
        <w:r w:rsidRPr="00CA1157">
          <w:rPr>
            <w:b/>
            <w:bCs/>
            <w:sz w:val="20"/>
            <w:szCs w:val="20"/>
            <w:lang w:val="nl-NL"/>
            <w:rPrChange w:id="439" w:author="Christopher Vermeir" w:date="2025-12-10T18:05:00Z" w16du:dateUtc="2025-12-10T17:05:00Z">
              <w:rPr>
                <w:lang w:val="nl-NL"/>
              </w:rPr>
            </w:rPrChange>
          </w:rPr>
          <w:t>. Bevoegdheid</w:t>
        </w:r>
      </w:ins>
    </w:p>
    <w:p w14:paraId="7933F1CE" w14:textId="77777777" w:rsidR="00CA1157" w:rsidRPr="00CA1157" w:rsidRDefault="00CA1157" w:rsidP="00350153">
      <w:pPr>
        <w:pStyle w:val="Dilbeekbodytekst"/>
        <w:rPr>
          <w:ins w:id="440" w:author="Christopher Vermeir" w:date="2025-12-10T17:42:00Z" w16du:dateUtc="2025-12-10T16:42:00Z"/>
          <w:b/>
          <w:bCs/>
          <w:sz w:val="20"/>
          <w:szCs w:val="20"/>
          <w:lang w:val="nl-NL"/>
          <w:rPrChange w:id="441" w:author="Christopher Vermeir" w:date="2025-12-10T18:05:00Z" w16du:dateUtc="2025-12-10T17:05:00Z">
            <w:rPr>
              <w:ins w:id="442" w:author="Christopher Vermeir" w:date="2025-12-10T17:42:00Z" w16du:dateUtc="2025-12-10T16:42:00Z"/>
              <w:lang w:val="nl-NL"/>
            </w:rPr>
          </w:rPrChange>
        </w:rPr>
      </w:pPr>
    </w:p>
    <w:p w14:paraId="00D4CC2D" w14:textId="2FCD0B73" w:rsidR="00481D09" w:rsidRPr="00350153" w:rsidRDefault="00CA1157" w:rsidP="00350153">
      <w:pPr>
        <w:pStyle w:val="Dilbeekbodytekst"/>
        <w:rPr>
          <w:lang w:val="nl-NL"/>
          <w:rPrChange w:id="443" w:author="Christopher Vermeir" w:date="2025-12-10T17:42:00Z" w16du:dateUtc="2025-12-10T16:42:00Z">
            <w:rPr/>
          </w:rPrChange>
        </w:rPr>
      </w:pPr>
      <w:ins w:id="444" w:author="Christopher Vermeir" w:date="2025-12-10T18:05:00Z" w16du:dateUtc="2025-12-10T17:05:00Z">
        <w:r>
          <w:rPr>
            <w:lang w:val="nl-NL"/>
          </w:rPr>
          <w:t>19.1</w:t>
        </w:r>
      </w:ins>
      <w:ins w:id="445" w:author="Christopher Vermeir" w:date="2025-12-10T17:42:00Z" w16du:dateUtc="2025-12-10T16:42:00Z">
        <w:r w:rsidR="00350153" w:rsidRPr="00350153">
          <w:rPr>
            <w:lang w:val="nl-NL"/>
          </w:rPr>
          <w:t>. Het college van burgemeester en schepenen wordt gelast met de uitvoering van dit reglement en wordt ertoe gemachtigd in alle onvoorziene gevallen de nodige beslissingen te nemen.</w:t>
        </w:r>
      </w:ins>
    </w:p>
    <w:sectPr w:rsidR="00481D09" w:rsidRPr="00350153" w:rsidSect="008D0188">
      <w:footerReference w:type="default" r:id="rId11"/>
      <w:headerReference w:type="first" r:id="rId12"/>
      <w:footerReference w:type="first" r:id="rId13"/>
      <w:pgSz w:w="11906" w:h="16838"/>
      <w:pgMar w:top="936" w:right="1372" w:bottom="1871" w:left="1372" w:header="471"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D904" w14:textId="77777777" w:rsidR="009B5784" w:rsidRPr="004354CD" w:rsidRDefault="009B5784" w:rsidP="00110F84">
      <w:r w:rsidRPr="004354CD">
        <w:separator/>
      </w:r>
    </w:p>
  </w:endnote>
  <w:endnote w:type="continuationSeparator" w:id="0">
    <w:p w14:paraId="7904C0B0" w14:textId="77777777" w:rsidR="009B5784" w:rsidRPr="004354CD" w:rsidRDefault="009B5784" w:rsidP="00110F84">
      <w:r w:rsidRPr="004354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0340" w14:textId="77777777" w:rsidR="0023212A" w:rsidRPr="004354CD" w:rsidRDefault="00B10AF2" w:rsidP="008D0188">
    <w:pPr>
      <w:pStyle w:val="Voettekst"/>
      <w:rPr>
        <w:noProof w:val="0"/>
      </w:rPr>
    </w:pPr>
    <w:bookmarkStart w:id="446" w:name="_Hlk52449307"/>
    <w:bookmarkStart w:id="447" w:name="_Hlk52449308"/>
    <w:r w:rsidRPr="004354CD">
      <mc:AlternateContent>
        <mc:Choice Requires="wps">
          <w:drawing>
            <wp:anchor distT="0" distB="0" distL="114300" distR="114300" simplePos="0" relativeHeight="251659264" behindDoc="0" locked="0" layoutInCell="1" allowOverlap="1" wp14:anchorId="39B5E1C8" wp14:editId="11A37EB7">
              <wp:simplePos x="0" y="0"/>
              <wp:positionH relativeFrom="page">
                <wp:posOffset>6094349</wp:posOffset>
              </wp:positionH>
              <wp:positionV relativeFrom="page">
                <wp:posOffset>10118725</wp:posOffset>
              </wp:positionV>
              <wp:extent cx="593725" cy="296545"/>
              <wp:effectExtent l="0" t="0" r="0" b="8255"/>
              <wp:wrapNone/>
              <wp:docPr id="8" name="Tekstvak 8"/>
              <wp:cNvGraphicFramePr/>
              <a:graphic xmlns:a="http://schemas.openxmlformats.org/drawingml/2006/main">
                <a:graphicData uri="http://schemas.microsoft.com/office/word/2010/wordprocessingShape">
                  <wps:wsp>
                    <wps:cNvSpPr txBox="1"/>
                    <wps:spPr>
                      <a:xfrm>
                        <a:off x="0" y="0"/>
                        <a:ext cx="593725" cy="296545"/>
                      </a:xfrm>
                      <a:prstGeom prst="rect">
                        <a:avLst/>
                      </a:prstGeom>
                      <a:noFill/>
                      <a:ln w="6350">
                        <a:noFill/>
                      </a:ln>
                    </wps:spPr>
                    <wps:txbx>
                      <w:txbxContent>
                        <w:p w14:paraId="1890E333" w14:textId="77777777" w:rsidR="0023212A" w:rsidRPr="004354CD" w:rsidRDefault="00000000" w:rsidP="00514314">
                          <w:pPr>
                            <w:pStyle w:val="DilbeekkleinetekstKAP"/>
                            <w:spacing w:line="240" w:lineRule="auto"/>
                            <w:jc w:val="right"/>
                          </w:pPr>
                          <w:sdt>
                            <w:sdtPr>
                              <w:id w:val="756718254"/>
                              <w:docPartObj>
                                <w:docPartGallery w:val="Page Numbers (Bottom of Page)"/>
                                <w:docPartUnique/>
                              </w:docPartObj>
                            </w:sdtPr>
                            <w:sdtContent>
                              <w:r w:rsidR="00FA7621" w:rsidRPr="004354CD">
                                <w:fldChar w:fldCharType="begin"/>
                              </w:r>
                              <w:r w:rsidR="00FA7621" w:rsidRPr="004354CD">
                                <w:instrText xml:space="preserve"> PAGE  \* Arabic  \* MERGEFORMAT </w:instrText>
                              </w:r>
                              <w:r w:rsidR="00FA7621" w:rsidRPr="004354CD">
                                <w:fldChar w:fldCharType="separate"/>
                              </w:r>
                              <w:r w:rsidR="00FA7621" w:rsidRPr="004354CD">
                                <w:t>2</w:t>
                              </w:r>
                              <w:r w:rsidR="00FA7621" w:rsidRPr="004354CD">
                                <w:fldChar w:fldCharType="end"/>
                              </w:r>
                            </w:sdtContent>
                          </w:sdt>
                          <w:r w:rsidR="0023212A" w:rsidRPr="004354CD">
                            <w:t>/</w:t>
                          </w:r>
                          <w:fldSimple w:instr=" NUMPAGES  \* Arabic  \* MERGEFORMAT ">
                            <w:r w:rsidR="00FA7621" w:rsidRPr="004354CD">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5E1C8" id="_x0000_t202" coordsize="21600,21600" o:spt="202" path="m,l,21600r21600,l21600,xe">
              <v:stroke joinstyle="miter"/>
              <v:path gradientshapeok="t" o:connecttype="rect"/>
            </v:shapetype>
            <v:shape id="Tekstvak 8" o:spid="_x0000_s1026" type="#_x0000_t202" style="position:absolute;left:0;text-align:left;margin-left:479.85pt;margin-top:796.75pt;width:46.75pt;height:2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" filled="f" stroked="f" strokeweight=".5pt">
              <v:textbox inset="0,0,0,0">
                <w:txbxContent>
                  <w:p w14:paraId="1890E333" w14:textId="77777777" w:rsidR="0023212A" w:rsidRPr="004354CD" w:rsidRDefault="00000000" w:rsidP="00514314">
                    <w:pPr>
                      <w:pStyle w:val="DilbeekkleinetekstKAP"/>
                      <w:spacing w:line="240" w:lineRule="auto"/>
                      <w:jc w:val="right"/>
                    </w:pPr>
                    <w:sdt>
                      <w:sdtPr>
                        <w:id w:val="756718254"/>
                        <w:docPartObj>
                          <w:docPartGallery w:val="Page Numbers (Bottom of Page)"/>
                          <w:docPartUnique/>
                        </w:docPartObj>
                      </w:sdtPr>
                      <w:sdtContent>
                        <w:r w:rsidR="00FA7621" w:rsidRPr="004354CD">
                          <w:fldChar w:fldCharType="begin"/>
                        </w:r>
                        <w:r w:rsidR="00FA7621" w:rsidRPr="004354CD">
                          <w:instrText xml:space="preserve"> PAGE  \* Arabic  \* MERGEFORMAT </w:instrText>
                        </w:r>
                        <w:r w:rsidR="00FA7621" w:rsidRPr="004354CD">
                          <w:fldChar w:fldCharType="separate"/>
                        </w:r>
                        <w:r w:rsidR="00FA7621" w:rsidRPr="004354CD">
                          <w:t>2</w:t>
                        </w:r>
                        <w:r w:rsidR="00FA7621" w:rsidRPr="004354CD">
                          <w:fldChar w:fldCharType="end"/>
                        </w:r>
                      </w:sdtContent>
                    </w:sdt>
                    <w:r w:rsidR="0023212A" w:rsidRPr="004354CD">
                      <w:t>/</w:t>
                    </w:r>
                    <w:fldSimple w:instr=" NUMPAGES  \* Arabic  \* MERGEFORMAT ">
                      <w:r w:rsidR="00FA7621" w:rsidRPr="004354CD">
                        <w:t>2</w:t>
                      </w:r>
                    </w:fldSimple>
                  </w:p>
                </w:txbxContent>
              </v:textbox>
              <w10:wrap anchorx="page" anchory="page"/>
            </v:shape>
          </w:pict>
        </mc:Fallback>
      </mc:AlternateContent>
    </w:r>
    <w:r w:rsidR="00FF20EB" w:rsidRPr="004354CD">
      <w:drawing>
        <wp:anchor distT="0" distB="0" distL="114300" distR="114300" simplePos="0" relativeHeight="251664384" behindDoc="1" locked="1" layoutInCell="1" allowOverlap="1" wp14:anchorId="4840E9C7" wp14:editId="7D555314">
          <wp:simplePos x="0" y="0"/>
          <wp:positionH relativeFrom="page">
            <wp:posOffset>6888480</wp:posOffset>
          </wp:positionH>
          <wp:positionV relativeFrom="page">
            <wp:posOffset>10099675</wp:posOffset>
          </wp:positionV>
          <wp:extent cx="376560" cy="297000"/>
          <wp:effectExtent l="0" t="0" r="4445" b="8255"/>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6560" cy="297000"/>
                  </a:xfrm>
                  <a:prstGeom prst="rect">
                    <a:avLst/>
                  </a:prstGeom>
                </pic:spPr>
              </pic:pic>
            </a:graphicData>
          </a:graphic>
          <wp14:sizeRelH relativeFrom="margin">
            <wp14:pctWidth>0</wp14:pctWidth>
          </wp14:sizeRelH>
          <wp14:sizeRelV relativeFrom="margin">
            <wp14:pctHeight>0</wp14:pctHeight>
          </wp14:sizeRelV>
        </wp:anchor>
      </w:drawing>
    </w:r>
    <w:bookmarkEnd w:id="446"/>
    <w:bookmarkEnd w:id="44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8A1D" w14:textId="77777777" w:rsidR="00FD461A" w:rsidRPr="004354CD" w:rsidRDefault="00326523" w:rsidP="00326523">
    <w:pPr>
      <w:pStyle w:val="Voettekst"/>
      <w:rPr>
        <w:noProof w:val="0"/>
      </w:rPr>
    </w:pPr>
    <w:r w:rsidRPr="004354CD">
      <mc:AlternateContent>
        <mc:Choice Requires="wps">
          <w:drawing>
            <wp:anchor distT="0" distB="0" distL="114300" distR="114300" simplePos="0" relativeHeight="251670528" behindDoc="0" locked="0" layoutInCell="1" allowOverlap="1" wp14:anchorId="2E6BD50D" wp14:editId="79D91894">
              <wp:simplePos x="0" y="0"/>
              <wp:positionH relativeFrom="page">
                <wp:posOffset>6094349</wp:posOffset>
              </wp:positionH>
              <wp:positionV relativeFrom="page">
                <wp:posOffset>10118725</wp:posOffset>
              </wp:positionV>
              <wp:extent cx="593725" cy="296545"/>
              <wp:effectExtent l="0" t="0" r="0" b="8255"/>
              <wp:wrapNone/>
              <wp:docPr id="4" name="Tekstvak 4"/>
              <wp:cNvGraphicFramePr/>
              <a:graphic xmlns:a="http://schemas.openxmlformats.org/drawingml/2006/main">
                <a:graphicData uri="http://schemas.microsoft.com/office/word/2010/wordprocessingShape">
                  <wps:wsp>
                    <wps:cNvSpPr txBox="1"/>
                    <wps:spPr>
                      <a:xfrm>
                        <a:off x="0" y="0"/>
                        <a:ext cx="593725" cy="296545"/>
                      </a:xfrm>
                      <a:prstGeom prst="rect">
                        <a:avLst/>
                      </a:prstGeom>
                      <a:noFill/>
                      <a:ln w="6350">
                        <a:noFill/>
                      </a:ln>
                    </wps:spPr>
                    <wps:txbx>
                      <w:txbxContent>
                        <w:p w14:paraId="1541A662" w14:textId="77777777" w:rsidR="00326523" w:rsidRPr="004354CD" w:rsidRDefault="00000000" w:rsidP="00326523">
                          <w:pPr>
                            <w:pStyle w:val="DilbeekkleinetekstKAP"/>
                            <w:spacing w:line="240" w:lineRule="auto"/>
                            <w:jc w:val="right"/>
                          </w:pPr>
                          <w:sdt>
                            <w:sdtPr>
                              <w:id w:val="-369532027"/>
                              <w:docPartObj>
                                <w:docPartGallery w:val="Page Numbers (Bottom of Page)"/>
                                <w:docPartUnique/>
                              </w:docPartObj>
                            </w:sdtPr>
                            <w:sdtContent>
                              <w:r w:rsidR="00326523" w:rsidRPr="004354CD">
                                <w:fldChar w:fldCharType="begin"/>
                              </w:r>
                              <w:r w:rsidR="00326523" w:rsidRPr="004354CD">
                                <w:instrText xml:space="preserve"> PAGE  \* Arabic  \* MERGEFORMAT </w:instrText>
                              </w:r>
                              <w:r w:rsidR="00326523" w:rsidRPr="004354CD">
                                <w:fldChar w:fldCharType="separate"/>
                              </w:r>
                              <w:r w:rsidR="00326523" w:rsidRPr="004354CD">
                                <w:t>2</w:t>
                              </w:r>
                              <w:r w:rsidR="00326523" w:rsidRPr="004354CD">
                                <w:fldChar w:fldCharType="end"/>
                              </w:r>
                            </w:sdtContent>
                          </w:sdt>
                          <w:r w:rsidR="00326523" w:rsidRPr="004354CD">
                            <w:t>/</w:t>
                          </w:r>
                          <w:fldSimple w:instr=" NUMPAGES  \* Arabic  \* MERGEFORMAT ">
                            <w:r w:rsidR="00326523" w:rsidRPr="004354CD">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BD50D" id="_x0000_t202" coordsize="21600,21600" o:spt="202" path="m,l,21600r21600,l21600,xe">
              <v:stroke joinstyle="miter"/>
              <v:path gradientshapeok="t" o:connecttype="rect"/>
            </v:shapetype>
            <v:shape id="Tekstvak 4" o:spid="_x0000_s1027" type="#_x0000_t202" style="position:absolute;left:0;text-align:left;margin-left:479.85pt;margin-top:796.75pt;width:46.75pt;height:23.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" filled="f" stroked="f" strokeweight=".5pt">
              <v:textbox inset="0,0,0,0">
                <w:txbxContent>
                  <w:p w14:paraId="1541A662" w14:textId="77777777" w:rsidR="00326523" w:rsidRPr="004354CD" w:rsidRDefault="00000000" w:rsidP="00326523">
                    <w:pPr>
                      <w:pStyle w:val="DilbeekkleinetekstKAP"/>
                      <w:spacing w:line="240" w:lineRule="auto"/>
                      <w:jc w:val="right"/>
                    </w:pPr>
                    <w:sdt>
                      <w:sdtPr>
                        <w:id w:val="-369532027"/>
                        <w:docPartObj>
                          <w:docPartGallery w:val="Page Numbers (Bottom of Page)"/>
                          <w:docPartUnique/>
                        </w:docPartObj>
                      </w:sdtPr>
                      <w:sdtContent>
                        <w:r w:rsidR="00326523" w:rsidRPr="004354CD">
                          <w:fldChar w:fldCharType="begin"/>
                        </w:r>
                        <w:r w:rsidR="00326523" w:rsidRPr="004354CD">
                          <w:instrText xml:space="preserve"> PAGE  \* Arabic  \* MERGEFORMAT </w:instrText>
                        </w:r>
                        <w:r w:rsidR="00326523" w:rsidRPr="004354CD">
                          <w:fldChar w:fldCharType="separate"/>
                        </w:r>
                        <w:r w:rsidR="00326523" w:rsidRPr="004354CD">
                          <w:t>2</w:t>
                        </w:r>
                        <w:r w:rsidR="00326523" w:rsidRPr="004354CD">
                          <w:fldChar w:fldCharType="end"/>
                        </w:r>
                      </w:sdtContent>
                    </w:sdt>
                    <w:r w:rsidR="00326523" w:rsidRPr="004354CD">
                      <w:t>/</w:t>
                    </w:r>
                    <w:fldSimple w:instr=" NUMPAGES  \* Arabic  \* MERGEFORMAT ">
                      <w:r w:rsidR="00326523" w:rsidRPr="004354CD">
                        <w:t>2</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359F" w14:textId="77777777" w:rsidR="009B5784" w:rsidRPr="004354CD" w:rsidRDefault="009B5784" w:rsidP="00110F84">
      <w:r w:rsidRPr="004354CD">
        <w:separator/>
      </w:r>
    </w:p>
  </w:footnote>
  <w:footnote w:type="continuationSeparator" w:id="0">
    <w:p w14:paraId="4DDD576C" w14:textId="77777777" w:rsidR="009B5784" w:rsidRPr="004354CD" w:rsidRDefault="009B5784" w:rsidP="00110F84">
      <w:r w:rsidRPr="004354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A7F" w14:textId="77777777" w:rsidR="00074F2D" w:rsidRPr="004354CD" w:rsidRDefault="009D3E74" w:rsidP="008D0188">
    <w:pPr>
      <w:pStyle w:val="Voettekst"/>
      <w:rPr>
        <w:noProof w:val="0"/>
      </w:rPr>
    </w:pPr>
    <w:r w:rsidRPr="004354CD">
      <mc:AlternateContent>
        <mc:Choice Requires="wps">
          <w:drawing>
            <wp:anchor distT="0" distB="0" distL="114300" distR="114300" simplePos="0" relativeHeight="251668480" behindDoc="0" locked="0" layoutInCell="1" allowOverlap="1" wp14:anchorId="4D6113A9" wp14:editId="203C1BBB">
              <wp:simplePos x="0" y="0"/>
              <wp:positionH relativeFrom="page">
                <wp:posOffset>282575</wp:posOffset>
              </wp:positionH>
              <wp:positionV relativeFrom="page">
                <wp:posOffset>3550285</wp:posOffset>
              </wp:positionV>
              <wp:extent cx="28800" cy="28800"/>
              <wp:effectExtent l="0" t="0" r="9525" b="9525"/>
              <wp:wrapNone/>
              <wp:docPr id="5" name="Ovaal 5"/>
              <wp:cNvGraphicFramePr/>
              <a:graphic xmlns:a="http://schemas.openxmlformats.org/drawingml/2006/main">
                <a:graphicData uri="http://schemas.microsoft.com/office/word/2010/wordprocessingShape">
                  <wps:wsp>
                    <wps:cNvSpPr/>
                    <wps:spPr>
                      <a:xfrm>
                        <a:off x="0" y="0"/>
                        <a:ext cx="28800" cy="288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E3F87E" id="Ovaal 5" o:spid="_x0000_s1026" style="position:absolute;margin-left:22.25pt;margin-top:279.55pt;width:2.25pt;height:2.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" fillcolor="#006b84 [3215]" stroked="f" strokeweight="1pt">
              <v:stroke joinstyle="miter"/>
              <w10:wrap anchorx="page" anchory="page"/>
            </v:oval>
          </w:pict>
        </mc:Fallback>
      </mc:AlternateContent>
    </w:r>
    <w:r w:rsidR="00795360" w:rsidRPr="004354CD">
      <w:drawing>
        <wp:anchor distT="0" distB="594360" distL="114300" distR="114300" simplePos="0" relativeHeight="251660288" behindDoc="1" locked="1" layoutInCell="1" allowOverlap="1" wp14:anchorId="3D008689" wp14:editId="5836190C">
          <wp:simplePos x="0" y="0"/>
          <wp:positionH relativeFrom="page">
            <wp:posOffset>893445</wp:posOffset>
          </wp:positionH>
          <wp:positionV relativeFrom="page">
            <wp:posOffset>595630</wp:posOffset>
          </wp:positionV>
          <wp:extent cx="1488600" cy="296640"/>
          <wp:effectExtent l="0" t="0" r="0" b="8255"/>
          <wp:wrapTopAndBottom/>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8600" cy="296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B7E"/>
    <w:multiLevelType w:val="multilevel"/>
    <w:tmpl w:val="630A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46F98"/>
    <w:multiLevelType w:val="multilevel"/>
    <w:tmpl w:val="EB0A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B779C0"/>
    <w:multiLevelType w:val="multilevel"/>
    <w:tmpl w:val="20F8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692"/>
    <w:multiLevelType w:val="multilevel"/>
    <w:tmpl w:val="0C08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985F87"/>
    <w:multiLevelType w:val="multilevel"/>
    <w:tmpl w:val="F938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F62259"/>
    <w:multiLevelType w:val="multilevel"/>
    <w:tmpl w:val="D78C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007C18"/>
    <w:multiLevelType w:val="multilevel"/>
    <w:tmpl w:val="E7E2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1953A0"/>
    <w:multiLevelType w:val="hybridMultilevel"/>
    <w:tmpl w:val="CDAA6B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2F0BE1"/>
    <w:multiLevelType w:val="multilevel"/>
    <w:tmpl w:val="C76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AD3291"/>
    <w:multiLevelType w:val="hybridMultilevel"/>
    <w:tmpl w:val="BEFA25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854649"/>
    <w:multiLevelType w:val="hybridMultilevel"/>
    <w:tmpl w:val="26BA17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E0CA4"/>
    <w:multiLevelType w:val="multilevel"/>
    <w:tmpl w:val="4A8E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645514"/>
    <w:multiLevelType w:val="multilevel"/>
    <w:tmpl w:val="7412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CE74D7"/>
    <w:multiLevelType w:val="hybridMultilevel"/>
    <w:tmpl w:val="3D987C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D760655"/>
    <w:multiLevelType w:val="multilevel"/>
    <w:tmpl w:val="3EC4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6C2F4F"/>
    <w:multiLevelType w:val="multilevel"/>
    <w:tmpl w:val="42BA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E1636"/>
    <w:multiLevelType w:val="multilevel"/>
    <w:tmpl w:val="AF1E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5B08B0"/>
    <w:multiLevelType w:val="hybridMultilevel"/>
    <w:tmpl w:val="D8828DCA"/>
    <w:lvl w:ilvl="0" w:tplc="16E81156">
      <w:start w:val="1"/>
      <w:numFmt w:val="decimal"/>
      <w:pStyle w:val="DilbeekNummering"/>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5BF7ABE"/>
    <w:multiLevelType w:val="multilevel"/>
    <w:tmpl w:val="2086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3A3C75"/>
    <w:multiLevelType w:val="multilevel"/>
    <w:tmpl w:val="421C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A71D38"/>
    <w:multiLevelType w:val="multilevel"/>
    <w:tmpl w:val="5712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786485"/>
    <w:multiLevelType w:val="hybridMultilevel"/>
    <w:tmpl w:val="0408EA70"/>
    <w:lvl w:ilvl="0" w:tplc="5336D65A">
      <w:start w:val="1"/>
      <w:numFmt w:val="bullet"/>
      <w:pStyle w:val="DilbeekOpsomming01"/>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8C438F7"/>
    <w:multiLevelType w:val="multilevel"/>
    <w:tmpl w:val="2CF6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0B29CE"/>
    <w:multiLevelType w:val="multilevel"/>
    <w:tmpl w:val="0842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CA0ECE"/>
    <w:multiLevelType w:val="hybridMultilevel"/>
    <w:tmpl w:val="E990F350"/>
    <w:lvl w:ilvl="0" w:tplc="08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2A3891"/>
    <w:multiLevelType w:val="hybridMultilevel"/>
    <w:tmpl w:val="082852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EE13AA9"/>
    <w:multiLevelType w:val="multilevel"/>
    <w:tmpl w:val="E152A7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F3700E"/>
    <w:multiLevelType w:val="hybridMultilevel"/>
    <w:tmpl w:val="2594F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25D4665"/>
    <w:multiLevelType w:val="hybridMultilevel"/>
    <w:tmpl w:val="BAE46D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6F514E8"/>
    <w:multiLevelType w:val="multilevel"/>
    <w:tmpl w:val="8C4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4C1039"/>
    <w:multiLevelType w:val="hybridMultilevel"/>
    <w:tmpl w:val="52A4BBF4"/>
    <w:lvl w:ilvl="0" w:tplc="4AA88E9A">
      <w:start w:val="1"/>
      <w:numFmt w:val="bullet"/>
      <w:pStyle w:val="DilbeekOpsomming02"/>
      <w:lvlText w:val="o"/>
      <w:lvlJc w:val="left"/>
      <w:pPr>
        <w:ind w:left="828" w:hanging="360"/>
      </w:pPr>
      <w:rPr>
        <w:rFonts w:ascii="Courier New" w:hAnsi="Courier New" w:cs="Courier New" w:hint="default"/>
      </w:rPr>
    </w:lvl>
    <w:lvl w:ilvl="1" w:tplc="08130003" w:tentative="1">
      <w:start w:val="1"/>
      <w:numFmt w:val="bullet"/>
      <w:lvlText w:val="o"/>
      <w:lvlJc w:val="left"/>
      <w:pPr>
        <w:ind w:left="1908" w:hanging="360"/>
      </w:pPr>
      <w:rPr>
        <w:rFonts w:ascii="Courier New" w:hAnsi="Courier New" w:cs="Courier New" w:hint="default"/>
      </w:rPr>
    </w:lvl>
    <w:lvl w:ilvl="2" w:tplc="08130005" w:tentative="1">
      <w:start w:val="1"/>
      <w:numFmt w:val="bullet"/>
      <w:lvlText w:val=""/>
      <w:lvlJc w:val="left"/>
      <w:pPr>
        <w:ind w:left="2628" w:hanging="360"/>
      </w:pPr>
      <w:rPr>
        <w:rFonts w:ascii="Wingdings" w:hAnsi="Wingdings" w:hint="default"/>
      </w:rPr>
    </w:lvl>
    <w:lvl w:ilvl="3" w:tplc="08130001" w:tentative="1">
      <w:start w:val="1"/>
      <w:numFmt w:val="bullet"/>
      <w:lvlText w:val=""/>
      <w:lvlJc w:val="left"/>
      <w:pPr>
        <w:ind w:left="3348" w:hanging="360"/>
      </w:pPr>
      <w:rPr>
        <w:rFonts w:ascii="Symbol" w:hAnsi="Symbol" w:hint="default"/>
      </w:rPr>
    </w:lvl>
    <w:lvl w:ilvl="4" w:tplc="08130003" w:tentative="1">
      <w:start w:val="1"/>
      <w:numFmt w:val="bullet"/>
      <w:lvlText w:val="o"/>
      <w:lvlJc w:val="left"/>
      <w:pPr>
        <w:ind w:left="4068" w:hanging="360"/>
      </w:pPr>
      <w:rPr>
        <w:rFonts w:ascii="Courier New" w:hAnsi="Courier New" w:cs="Courier New" w:hint="default"/>
      </w:rPr>
    </w:lvl>
    <w:lvl w:ilvl="5" w:tplc="08130005" w:tentative="1">
      <w:start w:val="1"/>
      <w:numFmt w:val="bullet"/>
      <w:lvlText w:val=""/>
      <w:lvlJc w:val="left"/>
      <w:pPr>
        <w:ind w:left="4788" w:hanging="360"/>
      </w:pPr>
      <w:rPr>
        <w:rFonts w:ascii="Wingdings" w:hAnsi="Wingdings" w:hint="default"/>
      </w:rPr>
    </w:lvl>
    <w:lvl w:ilvl="6" w:tplc="08130001" w:tentative="1">
      <w:start w:val="1"/>
      <w:numFmt w:val="bullet"/>
      <w:lvlText w:val=""/>
      <w:lvlJc w:val="left"/>
      <w:pPr>
        <w:ind w:left="5508" w:hanging="360"/>
      </w:pPr>
      <w:rPr>
        <w:rFonts w:ascii="Symbol" w:hAnsi="Symbol" w:hint="default"/>
      </w:rPr>
    </w:lvl>
    <w:lvl w:ilvl="7" w:tplc="08130003" w:tentative="1">
      <w:start w:val="1"/>
      <w:numFmt w:val="bullet"/>
      <w:lvlText w:val="o"/>
      <w:lvlJc w:val="left"/>
      <w:pPr>
        <w:ind w:left="6228" w:hanging="360"/>
      </w:pPr>
      <w:rPr>
        <w:rFonts w:ascii="Courier New" w:hAnsi="Courier New" w:cs="Courier New" w:hint="default"/>
      </w:rPr>
    </w:lvl>
    <w:lvl w:ilvl="8" w:tplc="08130005" w:tentative="1">
      <w:start w:val="1"/>
      <w:numFmt w:val="bullet"/>
      <w:lvlText w:val=""/>
      <w:lvlJc w:val="left"/>
      <w:pPr>
        <w:ind w:left="6948" w:hanging="360"/>
      </w:pPr>
      <w:rPr>
        <w:rFonts w:ascii="Wingdings" w:hAnsi="Wingdings" w:hint="default"/>
      </w:rPr>
    </w:lvl>
  </w:abstractNum>
  <w:abstractNum w:abstractNumId="31" w15:restartNumberingAfterBreak="0">
    <w:nsid w:val="6FC5245B"/>
    <w:multiLevelType w:val="multilevel"/>
    <w:tmpl w:val="C5E0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3C6276"/>
    <w:multiLevelType w:val="multilevel"/>
    <w:tmpl w:val="0820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3D3EA7"/>
    <w:multiLevelType w:val="multilevel"/>
    <w:tmpl w:val="AB7C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D16A1C"/>
    <w:multiLevelType w:val="hybridMultilevel"/>
    <w:tmpl w:val="2244E1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6C40B13"/>
    <w:multiLevelType w:val="multilevel"/>
    <w:tmpl w:val="1704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9A17C4"/>
    <w:multiLevelType w:val="hybridMultilevel"/>
    <w:tmpl w:val="F8686A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8313A19"/>
    <w:multiLevelType w:val="hybridMultilevel"/>
    <w:tmpl w:val="D19CDB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C8C6718"/>
    <w:multiLevelType w:val="hybridMultilevel"/>
    <w:tmpl w:val="44B89B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D0A4D1F"/>
    <w:multiLevelType w:val="hybridMultilevel"/>
    <w:tmpl w:val="959C0B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24856649">
    <w:abstractNumId w:val="21"/>
  </w:num>
  <w:num w:numId="2" w16cid:durableId="265962957">
    <w:abstractNumId w:val="30"/>
  </w:num>
  <w:num w:numId="3" w16cid:durableId="1284969052">
    <w:abstractNumId w:val="17"/>
  </w:num>
  <w:num w:numId="4" w16cid:durableId="518666990">
    <w:abstractNumId w:val="24"/>
  </w:num>
  <w:num w:numId="5" w16cid:durableId="1861042023">
    <w:abstractNumId w:val="11"/>
  </w:num>
  <w:num w:numId="6" w16cid:durableId="645822393">
    <w:abstractNumId w:val="14"/>
  </w:num>
  <w:num w:numId="7" w16cid:durableId="1979073082">
    <w:abstractNumId w:val="4"/>
  </w:num>
  <w:num w:numId="8" w16cid:durableId="249779062">
    <w:abstractNumId w:val="22"/>
  </w:num>
  <w:num w:numId="9" w16cid:durableId="180702720">
    <w:abstractNumId w:val="12"/>
  </w:num>
  <w:num w:numId="10" w16cid:durableId="1084765862">
    <w:abstractNumId w:val="32"/>
  </w:num>
  <w:num w:numId="11" w16cid:durableId="118497957">
    <w:abstractNumId w:val="1"/>
  </w:num>
  <w:num w:numId="12" w16cid:durableId="396511185">
    <w:abstractNumId w:val="6"/>
  </w:num>
  <w:num w:numId="13" w16cid:durableId="606154109">
    <w:abstractNumId w:val="29"/>
  </w:num>
  <w:num w:numId="14" w16cid:durableId="590621987">
    <w:abstractNumId w:val="15"/>
  </w:num>
  <w:num w:numId="15" w16cid:durableId="628390513">
    <w:abstractNumId w:val="31"/>
  </w:num>
  <w:num w:numId="16" w16cid:durableId="57480732">
    <w:abstractNumId w:val="18"/>
  </w:num>
  <w:num w:numId="17" w16cid:durableId="980308122">
    <w:abstractNumId w:val="2"/>
  </w:num>
  <w:num w:numId="18" w16cid:durableId="1039279164">
    <w:abstractNumId w:val="35"/>
  </w:num>
  <w:num w:numId="19" w16cid:durableId="1620531889">
    <w:abstractNumId w:val="19"/>
  </w:num>
  <w:num w:numId="20" w16cid:durableId="1928418760">
    <w:abstractNumId w:val="20"/>
  </w:num>
  <w:num w:numId="21" w16cid:durableId="1699817512">
    <w:abstractNumId w:val="5"/>
  </w:num>
  <w:num w:numId="22" w16cid:durableId="1503399059">
    <w:abstractNumId w:val="3"/>
  </w:num>
  <w:num w:numId="23" w16cid:durableId="2016955403">
    <w:abstractNumId w:val="23"/>
  </w:num>
  <w:num w:numId="24" w16cid:durableId="1155149681">
    <w:abstractNumId w:val="33"/>
  </w:num>
  <w:num w:numId="25" w16cid:durableId="1549107068">
    <w:abstractNumId w:val="16"/>
  </w:num>
  <w:num w:numId="26" w16cid:durableId="954600954">
    <w:abstractNumId w:val="8"/>
  </w:num>
  <w:num w:numId="27" w16cid:durableId="393816502">
    <w:abstractNumId w:val="26"/>
  </w:num>
  <w:num w:numId="28" w16cid:durableId="189226215">
    <w:abstractNumId w:val="0"/>
  </w:num>
  <w:num w:numId="29" w16cid:durableId="1463114263">
    <w:abstractNumId w:val="28"/>
  </w:num>
  <w:num w:numId="30" w16cid:durableId="1733307400">
    <w:abstractNumId w:val="37"/>
  </w:num>
  <w:num w:numId="31" w16cid:durableId="836774992">
    <w:abstractNumId w:val="9"/>
  </w:num>
  <w:num w:numId="32" w16cid:durableId="2076388254">
    <w:abstractNumId w:val="39"/>
  </w:num>
  <w:num w:numId="33" w16cid:durableId="1153258613">
    <w:abstractNumId w:val="25"/>
  </w:num>
  <w:num w:numId="34" w16cid:durableId="1506633250">
    <w:abstractNumId w:val="38"/>
  </w:num>
  <w:num w:numId="35" w16cid:durableId="1327594446">
    <w:abstractNumId w:val="27"/>
  </w:num>
  <w:num w:numId="36" w16cid:durableId="1643461518">
    <w:abstractNumId w:val="34"/>
  </w:num>
  <w:num w:numId="37" w16cid:durableId="227109929">
    <w:abstractNumId w:val="13"/>
  </w:num>
  <w:num w:numId="38" w16cid:durableId="2136437878">
    <w:abstractNumId w:val="7"/>
  </w:num>
  <w:num w:numId="39" w16cid:durableId="1004282554">
    <w:abstractNumId w:val="36"/>
  </w:num>
  <w:num w:numId="40" w16cid:durableId="1355767701">
    <w:abstractNumId w:val="1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Vermeir">
    <w15:presenceInfo w15:providerId="AD" w15:userId="S::Christopher.Vermeir@dilbeek.be::2fbb277f-93bd-49f8-b882-578b6fe22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09"/>
  <w:hyphenationZone w:val="425"/>
  <w:drawingGridHorizontalSpacing w:val="471"/>
  <w:drawingGridVerticalSpacing w:val="471"/>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2F"/>
    <w:rsid w:val="000027E7"/>
    <w:rsid w:val="00025844"/>
    <w:rsid w:val="00025C52"/>
    <w:rsid w:val="00026255"/>
    <w:rsid w:val="00031A0D"/>
    <w:rsid w:val="00033E09"/>
    <w:rsid w:val="000477AD"/>
    <w:rsid w:val="00053263"/>
    <w:rsid w:val="00060BB9"/>
    <w:rsid w:val="00074F2D"/>
    <w:rsid w:val="000766BD"/>
    <w:rsid w:val="000822F7"/>
    <w:rsid w:val="0008361E"/>
    <w:rsid w:val="00086E96"/>
    <w:rsid w:val="000901D6"/>
    <w:rsid w:val="00090B0E"/>
    <w:rsid w:val="00090BE1"/>
    <w:rsid w:val="000A03BC"/>
    <w:rsid w:val="000B6C06"/>
    <w:rsid w:val="000D28C0"/>
    <w:rsid w:val="000D685A"/>
    <w:rsid w:val="000E482F"/>
    <w:rsid w:val="000F0A4E"/>
    <w:rsid w:val="000F29DF"/>
    <w:rsid w:val="000F3C51"/>
    <w:rsid w:val="000F4443"/>
    <w:rsid w:val="00101DAE"/>
    <w:rsid w:val="00104756"/>
    <w:rsid w:val="0010497D"/>
    <w:rsid w:val="00110F84"/>
    <w:rsid w:val="00122043"/>
    <w:rsid w:val="00127421"/>
    <w:rsid w:val="00132FDB"/>
    <w:rsid w:val="00150F5E"/>
    <w:rsid w:val="0016353D"/>
    <w:rsid w:val="00171E01"/>
    <w:rsid w:val="00184BE9"/>
    <w:rsid w:val="00196597"/>
    <w:rsid w:val="001C0DC8"/>
    <w:rsid w:val="001C5CD7"/>
    <w:rsid w:val="001C6F29"/>
    <w:rsid w:val="001D4030"/>
    <w:rsid w:val="001D4482"/>
    <w:rsid w:val="001D5CA6"/>
    <w:rsid w:val="001D77C1"/>
    <w:rsid w:val="001E0F82"/>
    <w:rsid w:val="001E69B7"/>
    <w:rsid w:val="001F1A07"/>
    <w:rsid w:val="00220002"/>
    <w:rsid w:val="0023212A"/>
    <w:rsid w:val="00233CD9"/>
    <w:rsid w:val="00250080"/>
    <w:rsid w:val="00250424"/>
    <w:rsid w:val="00254B5F"/>
    <w:rsid w:val="00266BEF"/>
    <w:rsid w:val="002705BC"/>
    <w:rsid w:val="00273168"/>
    <w:rsid w:val="002824C4"/>
    <w:rsid w:val="00283388"/>
    <w:rsid w:val="00284145"/>
    <w:rsid w:val="002910FC"/>
    <w:rsid w:val="002949B3"/>
    <w:rsid w:val="002A1077"/>
    <w:rsid w:val="002B2780"/>
    <w:rsid w:val="002D7425"/>
    <w:rsid w:val="002E22CD"/>
    <w:rsid w:val="002E3C2B"/>
    <w:rsid w:val="00314AFE"/>
    <w:rsid w:val="00317CF2"/>
    <w:rsid w:val="00326523"/>
    <w:rsid w:val="00326FFF"/>
    <w:rsid w:val="0034566B"/>
    <w:rsid w:val="003474E0"/>
    <w:rsid w:val="00350153"/>
    <w:rsid w:val="0035142D"/>
    <w:rsid w:val="00355206"/>
    <w:rsid w:val="00367285"/>
    <w:rsid w:val="0037424E"/>
    <w:rsid w:val="0038384D"/>
    <w:rsid w:val="003A39F0"/>
    <w:rsid w:val="003B0CC5"/>
    <w:rsid w:val="003C050D"/>
    <w:rsid w:val="003D00F9"/>
    <w:rsid w:val="003E00C0"/>
    <w:rsid w:val="003F3A9E"/>
    <w:rsid w:val="003F740A"/>
    <w:rsid w:val="003F7750"/>
    <w:rsid w:val="00403996"/>
    <w:rsid w:val="00433B61"/>
    <w:rsid w:val="004354CD"/>
    <w:rsid w:val="00436316"/>
    <w:rsid w:val="00441BBE"/>
    <w:rsid w:val="0045255D"/>
    <w:rsid w:val="0046684B"/>
    <w:rsid w:val="00473FC2"/>
    <w:rsid w:val="00481D09"/>
    <w:rsid w:val="00483868"/>
    <w:rsid w:val="00492B67"/>
    <w:rsid w:val="004B6E38"/>
    <w:rsid w:val="004D09B5"/>
    <w:rsid w:val="004D1084"/>
    <w:rsid w:val="004F0C24"/>
    <w:rsid w:val="004F38AE"/>
    <w:rsid w:val="004F3A59"/>
    <w:rsid w:val="00502CAA"/>
    <w:rsid w:val="00505246"/>
    <w:rsid w:val="00514314"/>
    <w:rsid w:val="00516E8F"/>
    <w:rsid w:val="00524415"/>
    <w:rsid w:val="005245DE"/>
    <w:rsid w:val="00530329"/>
    <w:rsid w:val="00532C82"/>
    <w:rsid w:val="005358DD"/>
    <w:rsid w:val="00550295"/>
    <w:rsid w:val="00553271"/>
    <w:rsid w:val="00564E17"/>
    <w:rsid w:val="00566CAF"/>
    <w:rsid w:val="0057012B"/>
    <w:rsid w:val="00592E35"/>
    <w:rsid w:val="005B0A39"/>
    <w:rsid w:val="005D029D"/>
    <w:rsid w:val="005D1905"/>
    <w:rsid w:val="005D75A5"/>
    <w:rsid w:val="005E1D18"/>
    <w:rsid w:val="005E36C9"/>
    <w:rsid w:val="005E5AE0"/>
    <w:rsid w:val="005F714D"/>
    <w:rsid w:val="005F7735"/>
    <w:rsid w:val="006005F1"/>
    <w:rsid w:val="00627E79"/>
    <w:rsid w:val="00643E44"/>
    <w:rsid w:val="00645545"/>
    <w:rsid w:val="00655CFC"/>
    <w:rsid w:val="006643DA"/>
    <w:rsid w:val="0069213F"/>
    <w:rsid w:val="006925E9"/>
    <w:rsid w:val="00693F9C"/>
    <w:rsid w:val="00696759"/>
    <w:rsid w:val="006A07F0"/>
    <w:rsid w:val="006A455B"/>
    <w:rsid w:val="006A46F6"/>
    <w:rsid w:val="006B1A88"/>
    <w:rsid w:val="006C3510"/>
    <w:rsid w:val="006C364C"/>
    <w:rsid w:val="006D4742"/>
    <w:rsid w:val="006E5173"/>
    <w:rsid w:val="00703801"/>
    <w:rsid w:val="007042E5"/>
    <w:rsid w:val="00711832"/>
    <w:rsid w:val="0071662B"/>
    <w:rsid w:val="00724E6F"/>
    <w:rsid w:val="00740594"/>
    <w:rsid w:val="0075352E"/>
    <w:rsid w:val="0075595C"/>
    <w:rsid w:val="00764DB4"/>
    <w:rsid w:val="00770199"/>
    <w:rsid w:val="007932BC"/>
    <w:rsid w:val="00795360"/>
    <w:rsid w:val="007A4CB3"/>
    <w:rsid w:val="007B4759"/>
    <w:rsid w:val="007B5045"/>
    <w:rsid w:val="007C4D40"/>
    <w:rsid w:val="007E4630"/>
    <w:rsid w:val="007F23BF"/>
    <w:rsid w:val="00807F1C"/>
    <w:rsid w:val="00810ABD"/>
    <w:rsid w:val="008152A8"/>
    <w:rsid w:val="00833933"/>
    <w:rsid w:val="00842A88"/>
    <w:rsid w:val="00846CC4"/>
    <w:rsid w:val="00862AD5"/>
    <w:rsid w:val="0087151E"/>
    <w:rsid w:val="00877770"/>
    <w:rsid w:val="008817EF"/>
    <w:rsid w:val="00883CC6"/>
    <w:rsid w:val="0089362E"/>
    <w:rsid w:val="0089489C"/>
    <w:rsid w:val="008A6792"/>
    <w:rsid w:val="008A752A"/>
    <w:rsid w:val="008A7BF3"/>
    <w:rsid w:val="008B5C72"/>
    <w:rsid w:val="008C0E3C"/>
    <w:rsid w:val="008C18D4"/>
    <w:rsid w:val="008D0188"/>
    <w:rsid w:val="008F4B4D"/>
    <w:rsid w:val="009000A2"/>
    <w:rsid w:val="00913527"/>
    <w:rsid w:val="00920A32"/>
    <w:rsid w:val="00924836"/>
    <w:rsid w:val="00954274"/>
    <w:rsid w:val="0096254A"/>
    <w:rsid w:val="00964923"/>
    <w:rsid w:val="009678E1"/>
    <w:rsid w:val="0099715A"/>
    <w:rsid w:val="009A3F4D"/>
    <w:rsid w:val="009B431B"/>
    <w:rsid w:val="009B5784"/>
    <w:rsid w:val="009D0AF8"/>
    <w:rsid w:val="009D146B"/>
    <w:rsid w:val="009D3690"/>
    <w:rsid w:val="009D3BEE"/>
    <w:rsid w:val="009D3E74"/>
    <w:rsid w:val="009D4969"/>
    <w:rsid w:val="009E0CC4"/>
    <w:rsid w:val="009E1DFA"/>
    <w:rsid w:val="009E7C5B"/>
    <w:rsid w:val="009F2AB6"/>
    <w:rsid w:val="00A03C93"/>
    <w:rsid w:val="00A160EF"/>
    <w:rsid w:val="00A2041E"/>
    <w:rsid w:val="00A2411F"/>
    <w:rsid w:val="00A252C1"/>
    <w:rsid w:val="00A27B7C"/>
    <w:rsid w:val="00A51309"/>
    <w:rsid w:val="00A551B4"/>
    <w:rsid w:val="00A55E43"/>
    <w:rsid w:val="00A64E79"/>
    <w:rsid w:val="00A66BAA"/>
    <w:rsid w:val="00A85A20"/>
    <w:rsid w:val="00A875E4"/>
    <w:rsid w:val="00A90D35"/>
    <w:rsid w:val="00AA2D77"/>
    <w:rsid w:val="00AA5986"/>
    <w:rsid w:val="00AB0514"/>
    <w:rsid w:val="00AB1C88"/>
    <w:rsid w:val="00AB3556"/>
    <w:rsid w:val="00AC509F"/>
    <w:rsid w:val="00AC6083"/>
    <w:rsid w:val="00AC7A86"/>
    <w:rsid w:val="00AD0BF5"/>
    <w:rsid w:val="00AD3D2C"/>
    <w:rsid w:val="00AD407F"/>
    <w:rsid w:val="00AD554B"/>
    <w:rsid w:val="00AE430A"/>
    <w:rsid w:val="00AF2BD1"/>
    <w:rsid w:val="00AF5C63"/>
    <w:rsid w:val="00AF6EFB"/>
    <w:rsid w:val="00B10AF2"/>
    <w:rsid w:val="00B12921"/>
    <w:rsid w:val="00B305A8"/>
    <w:rsid w:val="00B4107D"/>
    <w:rsid w:val="00B55E4E"/>
    <w:rsid w:val="00B833F2"/>
    <w:rsid w:val="00B903F4"/>
    <w:rsid w:val="00BA2A8F"/>
    <w:rsid w:val="00BD5CFD"/>
    <w:rsid w:val="00BE0796"/>
    <w:rsid w:val="00BE46C5"/>
    <w:rsid w:val="00BE4757"/>
    <w:rsid w:val="00BE7695"/>
    <w:rsid w:val="00C015EE"/>
    <w:rsid w:val="00C07D83"/>
    <w:rsid w:val="00C116C1"/>
    <w:rsid w:val="00C157C3"/>
    <w:rsid w:val="00C2368E"/>
    <w:rsid w:val="00C25D63"/>
    <w:rsid w:val="00C264DE"/>
    <w:rsid w:val="00C30B44"/>
    <w:rsid w:val="00C47285"/>
    <w:rsid w:val="00C502A6"/>
    <w:rsid w:val="00C56181"/>
    <w:rsid w:val="00C5637B"/>
    <w:rsid w:val="00C65870"/>
    <w:rsid w:val="00C7088B"/>
    <w:rsid w:val="00C8023B"/>
    <w:rsid w:val="00C93370"/>
    <w:rsid w:val="00C936D6"/>
    <w:rsid w:val="00CA1157"/>
    <w:rsid w:val="00CC0D02"/>
    <w:rsid w:val="00CD1D2C"/>
    <w:rsid w:val="00CD40EB"/>
    <w:rsid w:val="00CD7BC0"/>
    <w:rsid w:val="00CE23E6"/>
    <w:rsid w:val="00CE3473"/>
    <w:rsid w:val="00CF15A8"/>
    <w:rsid w:val="00CF4990"/>
    <w:rsid w:val="00D04CD3"/>
    <w:rsid w:val="00D05093"/>
    <w:rsid w:val="00D052FE"/>
    <w:rsid w:val="00D07C31"/>
    <w:rsid w:val="00D11D55"/>
    <w:rsid w:val="00D160A5"/>
    <w:rsid w:val="00D20DC5"/>
    <w:rsid w:val="00D21DB1"/>
    <w:rsid w:val="00D329C5"/>
    <w:rsid w:val="00D4120B"/>
    <w:rsid w:val="00D420F0"/>
    <w:rsid w:val="00D4522B"/>
    <w:rsid w:val="00D526AB"/>
    <w:rsid w:val="00D5519E"/>
    <w:rsid w:val="00D67709"/>
    <w:rsid w:val="00D83ECF"/>
    <w:rsid w:val="00D975DE"/>
    <w:rsid w:val="00DA0AA0"/>
    <w:rsid w:val="00DA23F8"/>
    <w:rsid w:val="00DC5F8F"/>
    <w:rsid w:val="00DE0C60"/>
    <w:rsid w:val="00DE793A"/>
    <w:rsid w:val="00E11783"/>
    <w:rsid w:val="00E12FB0"/>
    <w:rsid w:val="00E13690"/>
    <w:rsid w:val="00E15AE7"/>
    <w:rsid w:val="00E1683E"/>
    <w:rsid w:val="00E27A04"/>
    <w:rsid w:val="00E41758"/>
    <w:rsid w:val="00E45636"/>
    <w:rsid w:val="00E46696"/>
    <w:rsid w:val="00E466C4"/>
    <w:rsid w:val="00E47A15"/>
    <w:rsid w:val="00E50DE3"/>
    <w:rsid w:val="00E5243D"/>
    <w:rsid w:val="00E524C9"/>
    <w:rsid w:val="00E73B2E"/>
    <w:rsid w:val="00E73C78"/>
    <w:rsid w:val="00E824B3"/>
    <w:rsid w:val="00E83585"/>
    <w:rsid w:val="00E958F9"/>
    <w:rsid w:val="00EA2E94"/>
    <w:rsid w:val="00EA324A"/>
    <w:rsid w:val="00EB1C71"/>
    <w:rsid w:val="00EC2A78"/>
    <w:rsid w:val="00ED321A"/>
    <w:rsid w:val="00EE2366"/>
    <w:rsid w:val="00F0006A"/>
    <w:rsid w:val="00F0165B"/>
    <w:rsid w:val="00F2593F"/>
    <w:rsid w:val="00F267E2"/>
    <w:rsid w:val="00F30E6A"/>
    <w:rsid w:val="00F44A64"/>
    <w:rsid w:val="00F4587A"/>
    <w:rsid w:val="00F50EB1"/>
    <w:rsid w:val="00F5375F"/>
    <w:rsid w:val="00F715CE"/>
    <w:rsid w:val="00F815B3"/>
    <w:rsid w:val="00F84BEC"/>
    <w:rsid w:val="00FA7621"/>
    <w:rsid w:val="00FC7073"/>
    <w:rsid w:val="00FC7484"/>
    <w:rsid w:val="00FD461A"/>
    <w:rsid w:val="00FE0E0E"/>
    <w:rsid w:val="00FF0D09"/>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71CC6"/>
  <w15:chartTrackingRefBased/>
  <w15:docId w15:val="{2539646C-6AE5-402E-905B-71A40570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7CF2"/>
    <w:pPr>
      <w:spacing w:after="0" w:line="288" w:lineRule="auto"/>
    </w:pPr>
    <w:rPr>
      <w:rFonts w:cs="Times New Roman"/>
      <w:sz w:val="18"/>
      <w:szCs w:val="20"/>
      <w:lang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49B774"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8D0188"/>
    <w:pPr>
      <w:tabs>
        <w:tab w:val="left" w:pos="1710"/>
        <w:tab w:val="right" w:pos="4820"/>
      </w:tabs>
      <w:spacing w:line="240" w:lineRule="auto"/>
      <w:jc w:val="right"/>
    </w:pPr>
    <w:rPr>
      <w:noProof/>
    </w:rPr>
  </w:style>
  <w:style w:type="character" w:customStyle="1" w:styleId="VoettekstChar">
    <w:name w:val="Voettekst Char"/>
    <w:basedOn w:val="Standaardalinea-lettertype"/>
    <w:link w:val="Voettekst"/>
    <w:uiPriority w:val="99"/>
    <w:rsid w:val="008D0188"/>
    <w:rPr>
      <w:rFonts w:cs="Times New Roman"/>
      <w:noProof/>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Dilbeekbodytekst">
    <w:name w:val="Dilbeek_bodytekst"/>
    <w:basedOn w:val="Standaard"/>
    <w:qFormat/>
    <w:rsid w:val="00481D09"/>
    <w:pPr>
      <w:spacing w:line="260" w:lineRule="exact"/>
    </w:pPr>
    <w:rPr>
      <w:szCs w:val="19"/>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lbeekkleinetekst">
    <w:name w:val="Dilbeek_kleine_tekst"/>
    <w:basedOn w:val="Dilbeekbodytekst"/>
    <w:qFormat/>
    <w:rsid w:val="00645545"/>
    <w:pPr>
      <w:framePr w:hSpace="142" w:wrap="around" w:vAnchor="page" w:hAnchor="page" w:y="1"/>
      <w:spacing w:line="180" w:lineRule="exact"/>
      <w:suppressOverlap/>
    </w:pPr>
    <w:rPr>
      <w:sz w:val="14"/>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Dilbeekbodytekstvet">
    <w:name w:val="Dilbeek_bodytekst_vet"/>
    <w:basedOn w:val="Dilbeekbodytekst"/>
    <w:qFormat/>
    <w:rsid w:val="005B0A39"/>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87D0A4"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FFFFFF"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87D0A4" w:themeColor="accent1"/>
    </w:rPr>
  </w:style>
  <w:style w:type="paragraph" w:styleId="Citaat">
    <w:name w:val="Quote"/>
    <w:basedOn w:val="Standaard"/>
    <w:next w:val="Standaard"/>
    <w:link w:val="CitaatChar"/>
    <w:uiPriority w:val="29"/>
    <w:qFormat/>
    <w:rsid w:val="00441BBE"/>
    <w:pPr>
      <w:spacing w:before="200"/>
      <w:ind w:left="864" w:right="864"/>
      <w:jc w:val="center"/>
    </w:pPr>
    <w:rPr>
      <w:i/>
      <w:iCs/>
      <w:color w:val="FFFFFF" w:themeColor="text1" w:themeTint="BF"/>
    </w:rPr>
  </w:style>
  <w:style w:type="character" w:customStyle="1" w:styleId="CitaatChar">
    <w:name w:val="Citaat Char"/>
    <w:basedOn w:val="Standaardalinea-lettertype"/>
    <w:link w:val="Citaat"/>
    <w:uiPriority w:val="29"/>
    <w:rsid w:val="00441BBE"/>
    <w:rPr>
      <w:rFonts w:cs="Times New Roman"/>
      <w:i/>
      <w:iCs/>
      <w:color w:val="FFFFFF"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87D0A4" w:themeColor="accent1"/>
        <w:bottom w:val="single" w:sz="4" w:space="10" w:color="87D0A4" w:themeColor="accent1"/>
      </w:pBdr>
      <w:spacing w:before="360" w:after="360"/>
      <w:ind w:left="864" w:right="864"/>
      <w:jc w:val="center"/>
    </w:pPr>
    <w:rPr>
      <w:i/>
      <w:iCs/>
      <w:color w:val="87D0A4"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87D0A4"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FFFFFF" w:themeColor="text1" w:themeTint="BF"/>
    </w:rPr>
  </w:style>
  <w:style w:type="paragraph" w:styleId="Ondertitel">
    <w:name w:val="Subtitle"/>
    <w:basedOn w:val="Standaard"/>
    <w:next w:val="Standaard"/>
    <w:link w:val="OndertitelChar"/>
    <w:uiPriority w:val="11"/>
    <w:qFormat/>
    <w:rsid w:val="00441BBE"/>
    <w:pPr>
      <w:numPr>
        <w:ilvl w:val="1"/>
      </w:numPr>
    </w:pPr>
    <w:rPr>
      <w:rFonts w:eastAsiaTheme="minorEastAsia" w:cstheme="minorBidi"/>
      <w:color w:val="FFFFFF"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FFFFFF"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49B774" w:themeColor="accent1" w:themeShade="BF"/>
      <w:sz w:val="19"/>
      <w:szCs w:val="20"/>
      <w:lang w:val="nl-NL" w:eastAsia="nl-BE"/>
    </w:rPr>
  </w:style>
  <w:style w:type="paragraph" w:customStyle="1" w:styleId="DilbeekDienstnaam">
    <w:name w:val="Dilbeek_Dienstnaam"/>
    <w:basedOn w:val="Kop3"/>
    <w:qFormat/>
    <w:rsid w:val="005B0A39"/>
    <w:pPr>
      <w:framePr w:hSpace="142" w:wrap="around" w:vAnchor="page" w:hAnchor="page" w:y="1"/>
      <w:spacing w:line="260" w:lineRule="exact"/>
      <w:suppressOverlap/>
    </w:pPr>
    <w:rPr>
      <w:sz w:val="20"/>
    </w:rPr>
  </w:style>
  <w:style w:type="paragraph" w:customStyle="1" w:styleId="DilbeekAdresvak">
    <w:name w:val="Dilbeek_Adresvak"/>
    <w:basedOn w:val="Dilbeekbodytekst"/>
    <w:qFormat/>
    <w:rsid w:val="00053263"/>
    <w:pPr>
      <w:framePr w:hSpace="142" w:wrap="around" w:vAnchor="page" w:hAnchor="page" w:y="1"/>
      <w:ind w:left="234"/>
      <w:suppressOverlap/>
    </w:pPr>
    <w:rPr>
      <w:rFonts w:ascii="Arial" w:hAnsi="Arial" w:cs="Arial"/>
      <w:szCs w:val="18"/>
    </w:rPr>
  </w:style>
  <w:style w:type="paragraph" w:customStyle="1" w:styleId="ZwaarKAPITALEN">
    <w:name w:val="Zwaar KAPITALEN"/>
    <w:basedOn w:val="Standaard"/>
    <w:link w:val="ZwaarKAPITALENChar"/>
    <w:qFormat/>
    <w:rsid w:val="00326FFF"/>
    <w:rPr>
      <w:caps/>
      <w:sz w:val="16"/>
    </w:rPr>
  </w:style>
  <w:style w:type="paragraph" w:customStyle="1" w:styleId="DilbeekAdresKAP">
    <w:name w:val="Dilbeek_Adres KAP"/>
    <w:basedOn w:val="Standaard"/>
    <w:qFormat/>
    <w:rsid w:val="005B0A39"/>
    <w:pPr>
      <w:spacing w:line="160" w:lineRule="exact"/>
    </w:pPr>
    <w:rPr>
      <w:b/>
      <w:caps/>
      <w:color w:val="006B84" w:themeColor="text2"/>
      <w:sz w:val="13"/>
    </w:rPr>
  </w:style>
  <w:style w:type="character" w:customStyle="1" w:styleId="ZwaarKAPITALENChar">
    <w:name w:val="Zwaar KAPITALEN Char"/>
    <w:basedOn w:val="Standaardalinea-lettertype"/>
    <w:link w:val="ZwaarKAPITALEN"/>
    <w:rsid w:val="00326FFF"/>
    <w:rPr>
      <w:rFonts w:cs="Times New Roman"/>
      <w:caps/>
      <w:sz w:val="16"/>
      <w:szCs w:val="20"/>
      <w:lang w:val="nl-NL" w:eastAsia="nl-BE"/>
    </w:rPr>
  </w:style>
  <w:style w:type="paragraph" w:customStyle="1" w:styleId="Stijl1">
    <w:name w:val="Stijl1"/>
    <w:basedOn w:val="DilbeekAdresKAP"/>
    <w:qFormat/>
    <w:rsid w:val="00553271"/>
  </w:style>
  <w:style w:type="paragraph" w:customStyle="1" w:styleId="DilbeekkleinetekstKAP">
    <w:name w:val="Dilbeek_kleine_tekst KAP"/>
    <w:basedOn w:val="Dilbeekkleinetekst"/>
    <w:qFormat/>
    <w:rsid w:val="00FE0E0E"/>
    <w:pPr>
      <w:framePr w:wrap="around"/>
      <w:spacing w:line="288" w:lineRule="auto"/>
    </w:pPr>
    <w:rPr>
      <w:caps/>
      <w:color w:val="006B84" w:themeColor="text2"/>
    </w:rPr>
  </w:style>
  <w:style w:type="paragraph" w:customStyle="1" w:styleId="DilbeekkleinetekstKAPBOLD">
    <w:name w:val="Dilbeek_kleine_tekst KAP BOLD"/>
    <w:basedOn w:val="DilbeekkleinetekstKAP"/>
    <w:qFormat/>
    <w:rsid w:val="00FE0E0E"/>
    <w:pPr>
      <w:framePr w:wrap="around"/>
    </w:pPr>
    <w:rPr>
      <w:b/>
    </w:rPr>
  </w:style>
  <w:style w:type="paragraph" w:customStyle="1" w:styleId="Dilbeekonderwerp">
    <w:name w:val="Dilbeek_onderwerp"/>
    <w:basedOn w:val="Dilbeekbodytekst"/>
    <w:qFormat/>
    <w:rsid w:val="00B4107D"/>
    <w:rPr>
      <w:b/>
      <w:sz w:val="22"/>
    </w:rPr>
  </w:style>
  <w:style w:type="paragraph" w:customStyle="1" w:styleId="DilbeekFooter">
    <w:name w:val="Dilbeek_Footer"/>
    <w:basedOn w:val="DilbeekkleinetekstKAPBOLD"/>
    <w:qFormat/>
    <w:rsid w:val="008D0188"/>
    <w:pPr>
      <w:framePr w:wrap="around"/>
      <w:spacing w:line="259" w:lineRule="auto"/>
    </w:pPr>
  </w:style>
  <w:style w:type="paragraph" w:customStyle="1" w:styleId="DilbeekTitel01">
    <w:name w:val="Dilbeek_Titel01"/>
    <w:basedOn w:val="Dilbeekbodytekst"/>
    <w:qFormat/>
    <w:rsid w:val="00433B61"/>
    <w:pPr>
      <w:spacing w:before="440" w:after="160" w:line="380" w:lineRule="exact"/>
    </w:pPr>
    <w:rPr>
      <w:b/>
      <w:bCs/>
      <w:color w:val="006B84" w:themeColor="text2"/>
      <w:sz w:val="30"/>
      <w:szCs w:val="30"/>
    </w:rPr>
  </w:style>
  <w:style w:type="paragraph" w:customStyle="1" w:styleId="DilbeekTitel02">
    <w:name w:val="Dilbeek_Titel02"/>
    <w:basedOn w:val="Dilbeekbodytekst"/>
    <w:qFormat/>
    <w:rsid w:val="00433B61"/>
    <w:pPr>
      <w:spacing w:before="320" w:after="100"/>
    </w:pPr>
    <w:rPr>
      <w:b/>
      <w:bCs/>
      <w:color w:val="9AD055" w:themeColor="accent2"/>
      <w:sz w:val="24"/>
      <w:szCs w:val="24"/>
    </w:rPr>
  </w:style>
  <w:style w:type="paragraph" w:customStyle="1" w:styleId="DilbeekTitel03">
    <w:name w:val="Dilbeek_Titel03"/>
    <w:basedOn w:val="Dilbeekbodytekst"/>
    <w:qFormat/>
    <w:rsid w:val="00433B61"/>
    <w:pPr>
      <w:spacing w:after="40"/>
    </w:pPr>
    <w:rPr>
      <w:b/>
      <w:bCs/>
      <w:caps/>
      <w:sz w:val="20"/>
      <w:szCs w:val="20"/>
    </w:rPr>
  </w:style>
  <w:style w:type="paragraph" w:customStyle="1" w:styleId="DilbeekTitel04">
    <w:name w:val="Dilbeek_Titel04"/>
    <w:basedOn w:val="Dilbeekbodytekst"/>
    <w:qFormat/>
    <w:rsid w:val="00433B61"/>
    <w:rPr>
      <w:b/>
      <w:bCs/>
    </w:rPr>
  </w:style>
  <w:style w:type="paragraph" w:customStyle="1" w:styleId="DilbeekOpsomming01">
    <w:name w:val="Dilbeek_Opsomming01"/>
    <w:basedOn w:val="Dilbeekbodytekst"/>
    <w:qFormat/>
    <w:rsid w:val="00C47285"/>
    <w:pPr>
      <w:numPr>
        <w:numId w:val="1"/>
      </w:numPr>
      <w:ind w:left="468" w:hanging="234"/>
    </w:pPr>
  </w:style>
  <w:style w:type="paragraph" w:customStyle="1" w:styleId="DilbeekOpsomming02">
    <w:name w:val="Dilbeek_Opsomming02"/>
    <w:basedOn w:val="Dilbeekbodytekst"/>
    <w:qFormat/>
    <w:rsid w:val="0075352E"/>
    <w:pPr>
      <w:numPr>
        <w:numId w:val="2"/>
      </w:numPr>
      <w:ind w:left="935" w:hanging="233"/>
    </w:pPr>
  </w:style>
  <w:style w:type="paragraph" w:customStyle="1" w:styleId="DilbeekNummering">
    <w:name w:val="Dilbeek_Nummering"/>
    <w:basedOn w:val="Dilbeekbodytekst"/>
    <w:qFormat/>
    <w:rsid w:val="00A66BAA"/>
    <w:pPr>
      <w:numPr>
        <w:numId w:val="3"/>
      </w:numPr>
    </w:pPr>
  </w:style>
  <w:style w:type="paragraph" w:customStyle="1" w:styleId="DilbeekKaderTitel">
    <w:name w:val="Dilbeek_Kader_Titel"/>
    <w:basedOn w:val="Standaard"/>
    <w:qFormat/>
    <w:rsid w:val="005D1905"/>
    <w:pPr>
      <w:spacing w:line="240" w:lineRule="auto"/>
    </w:pPr>
    <w:rPr>
      <w:b/>
      <w:bCs/>
      <w:caps/>
      <w:color w:val="006B84" w:themeColor="text2"/>
      <w:sz w:val="22"/>
      <w:szCs w:val="22"/>
    </w:rPr>
  </w:style>
  <w:style w:type="paragraph" w:customStyle="1" w:styleId="DilbeekKaderinterlinie">
    <w:name w:val="Dilbeek_Kader_interlinie"/>
    <w:basedOn w:val="Dilbeekbodytekst"/>
    <w:qFormat/>
    <w:rsid w:val="006B1A88"/>
    <w:pPr>
      <w:spacing w:before="140" w:line="240" w:lineRule="auto"/>
      <w:ind w:left="17"/>
    </w:pPr>
    <w:rPr>
      <w:noProof/>
    </w:rPr>
  </w:style>
  <w:style w:type="character" w:styleId="Verwijzingopmerking">
    <w:name w:val="annotation reference"/>
    <w:basedOn w:val="Standaardalinea-lettertype"/>
    <w:uiPriority w:val="99"/>
    <w:semiHidden/>
    <w:unhideWhenUsed/>
    <w:rsid w:val="000477AD"/>
    <w:rPr>
      <w:sz w:val="16"/>
      <w:szCs w:val="16"/>
    </w:rPr>
  </w:style>
  <w:style w:type="paragraph" w:styleId="Tekstopmerking">
    <w:name w:val="annotation text"/>
    <w:basedOn w:val="Standaard"/>
    <w:link w:val="TekstopmerkingChar"/>
    <w:uiPriority w:val="99"/>
    <w:unhideWhenUsed/>
    <w:rsid w:val="000477AD"/>
    <w:pPr>
      <w:spacing w:line="240" w:lineRule="auto"/>
    </w:pPr>
    <w:rPr>
      <w:sz w:val="20"/>
    </w:rPr>
  </w:style>
  <w:style w:type="character" w:customStyle="1" w:styleId="TekstopmerkingChar">
    <w:name w:val="Tekst opmerking Char"/>
    <w:basedOn w:val="Standaardalinea-lettertype"/>
    <w:link w:val="Tekstopmerking"/>
    <w:uiPriority w:val="99"/>
    <w:rsid w:val="000477AD"/>
    <w:rPr>
      <w:rFonts w:cs="Times New Roman"/>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0477AD"/>
    <w:rPr>
      <w:b/>
      <w:bCs/>
    </w:rPr>
  </w:style>
  <w:style w:type="character" w:customStyle="1" w:styleId="OnderwerpvanopmerkingChar">
    <w:name w:val="Onderwerp van opmerking Char"/>
    <w:basedOn w:val="TekstopmerkingChar"/>
    <w:link w:val="Onderwerpvanopmerking"/>
    <w:uiPriority w:val="99"/>
    <w:semiHidden/>
    <w:rsid w:val="000477AD"/>
    <w:rPr>
      <w:rFonts w:cs="Times New Roman"/>
      <w:b/>
      <w:bCs/>
      <w:sz w:val="20"/>
      <w:szCs w:val="20"/>
      <w:lang w:val="nl-NL" w:eastAsia="nl-BE"/>
    </w:rPr>
  </w:style>
  <w:style w:type="character" w:styleId="Hyperlink">
    <w:name w:val="Hyperlink"/>
    <w:basedOn w:val="Standaardalinea-lettertype"/>
    <w:uiPriority w:val="99"/>
    <w:unhideWhenUsed/>
    <w:rsid w:val="009D4969"/>
    <w:rPr>
      <w:color w:val="0081A3" w:themeColor="hyperlink"/>
      <w:u w:val="single"/>
    </w:rPr>
  </w:style>
  <w:style w:type="character" w:styleId="Onopgelostemelding">
    <w:name w:val="Unresolved Mention"/>
    <w:basedOn w:val="Standaardalinea-lettertype"/>
    <w:uiPriority w:val="99"/>
    <w:semiHidden/>
    <w:unhideWhenUsed/>
    <w:rsid w:val="009D4969"/>
    <w:rPr>
      <w:color w:val="605E5C"/>
      <w:shd w:val="clear" w:color="auto" w:fill="E1DFDD"/>
    </w:rPr>
  </w:style>
  <w:style w:type="paragraph" w:styleId="Revisie">
    <w:name w:val="Revision"/>
    <w:hidden/>
    <w:uiPriority w:val="99"/>
    <w:semiHidden/>
    <w:rsid w:val="00E83585"/>
    <w:pPr>
      <w:spacing w:after="0" w:line="240" w:lineRule="auto"/>
    </w:pPr>
    <w:rPr>
      <w:rFonts w:cs="Times New Roman"/>
      <w:sz w:val="18"/>
      <w:szCs w:val="20"/>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0126">
      <w:bodyDiv w:val="1"/>
      <w:marLeft w:val="0"/>
      <w:marRight w:val="0"/>
      <w:marTop w:val="0"/>
      <w:marBottom w:val="0"/>
      <w:divBdr>
        <w:top w:val="none" w:sz="0" w:space="0" w:color="auto"/>
        <w:left w:val="none" w:sz="0" w:space="0" w:color="auto"/>
        <w:bottom w:val="none" w:sz="0" w:space="0" w:color="auto"/>
        <w:right w:val="none" w:sz="0" w:space="0" w:color="auto"/>
      </w:divBdr>
      <w:divsChild>
        <w:div w:id="2128162096">
          <w:marLeft w:val="0"/>
          <w:marRight w:val="0"/>
          <w:marTop w:val="0"/>
          <w:marBottom w:val="0"/>
          <w:divBdr>
            <w:top w:val="none" w:sz="0" w:space="0" w:color="auto"/>
            <w:left w:val="none" w:sz="0" w:space="0" w:color="auto"/>
            <w:bottom w:val="none" w:sz="0" w:space="0" w:color="auto"/>
            <w:right w:val="none" w:sz="0" w:space="0" w:color="auto"/>
          </w:divBdr>
        </w:div>
        <w:div w:id="530605058">
          <w:marLeft w:val="0"/>
          <w:marRight w:val="0"/>
          <w:marTop w:val="0"/>
          <w:marBottom w:val="0"/>
          <w:divBdr>
            <w:top w:val="none" w:sz="0" w:space="0" w:color="auto"/>
            <w:left w:val="none" w:sz="0" w:space="0" w:color="auto"/>
            <w:bottom w:val="none" w:sz="0" w:space="0" w:color="auto"/>
            <w:right w:val="none" w:sz="0" w:space="0" w:color="auto"/>
          </w:divBdr>
        </w:div>
        <w:div w:id="1034698447">
          <w:marLeft w:val="0"/>
          <w:marRight w:val="0"/>
          <w:marTop w:val="0"/>
          <w:marBottom w:val="0"/>
          <w:divBdr>
            <w:top w:val="none" w:sz="0" w:space="0" w:color="auto"/>
            <w:left w:val="none" w:sz="0" w:space="0" w:color="auto"/>
            <w:bottom w:val="none" w:sz="0" w:space="0" w:color="auto"/>
            <w:right w:val="none" w:sz="0" w:space="0" w:color="auto"/>
          </w:divBdr>
        </w:div>
        <w:div w:id="740369420">
          <w:marLeft w:val="0"/>
          <w:marRight w:val="0"/>
          <w:marTop w:val="0"/>
          <w:marBottom w:val="0"/>
          <w:divBdr>
            <w:top w:val="none" w:sz="0" w:space="0" w:color="auto"/>
            <w:left w:val="none" w:sz="0" w:space="0" w:color="auto"/>
            <w:bottom w:val="none" w:sz="0" w:space="0" w:color="auto"/>
            <w:right w:val="none" w:sz="0" w:space="0" w:color="auto"/>
          </w:divBdr>
        </w:div>
        <w:div w:id="1764644281">
          <w:marLeft w:val="0"/>
          <w:marRight w:val="0"/>
          <w:marTop w:val="0"/>
          <w:marBottom w:val="0"/>
          <w:divBdr>
            <w:top w:val="none" w:sz="0" w:space="0" w:color="auto"/>
            <w:left w:val="none" w:sz="0" w:space="0" w:color="auto"/>
            <w:bottom w:val="none" w:sz="0" w:space="0" w:color="auto"/>
            <w:right w:val="none" w:sz="0" w:space="0" w:color="auto"/>
          </w:divBdr>
        </w:div>
        <w:div w:id="1255552032">
          <w:marLeft w:val="0"/>
          <w:marRight w:val="0"/>
          <w:marTop w:val="0"/>
          <w:marBottom w:val="0"/>
          <w:divBdr>
            <w:top w:val="none" w:sz="0" w:space="0" w:color="auto"/>
            <w:left w:val="none" w:sz="0" w:space="0" w:color="auto"/>
            <w:bottom w:val="none" w:sz="0" w:space="0" w:color="auto"/>
            <w:right w:val="none" w:sz="0" w:space="0" w:color="auto"/>
          </w:divBdr>
        </w:div>
        <w:div w:id="2119830516">
          <w:marLeft w:val="0"/>
          <w:marRight w:val="0"/>
          <w:marTop w:val="0"/>
          <w:marBottom w:val="0"/>
          <w:divBdr>
            <w:top w:val="none" w:sz="0" w:space="0" w:color="auto"/>
            <w:left w:val="none" w:sz="0" w:space="0" w:color="auto"/>
            <w:bottom w:val="none" w:sz="0" w:space="0" w:color="auto"/>
            <w:right w:val="none" w:sz="0" w:space="0" w:color="auto"/>
          </w:divBdr>
        </w:div>
        <w:div w:id="765804173">
          <w:marLeft w:val="0"/>
          <w:marRight w:val="0"/>
          <w:marTop w:val="0"/>
          <w:marBottom w:val="0"/>
          <w:divBdr>
            <w:top w:val="none" w:sz="0" w:space="0" w:color="auto"/>
            <w:left w:val="none" w:sz="0" w:space="0" w:color="auto"/>
            <w:bottom w:val="none" w:sz="0" w:space="0" w:color="auto"/>
            <w:right w:val="none" w:sz="0" w:space="0" w:color="auto"/>
          </w:divBdr>
        </w:div>
        <w:div w:id="1282616766">
          <w:marLeft w:val="0"/>
          <w:marRight w:val="0"/>
          <w:marTop w:val="0"/>
          <w:marBottom w:val="0"/>
          <w:divBdr>
            <w:top w:val="none" w:sz="0" w:space="0" w:color="auto"/>
            <w:left w:val="none" w:sz="0" w:space="0" w:color="auto"/>
            <w:bottom w:val="none" w:sz="0" w:space="0" w:color="auto"/>
            <w:right w:val="none" w:sz="0" w:space="0" w:color="auto"/>
          </w:divBdr>
        </w:div>
        <w:div w:id="1665472467">
          <w:marLeft w:val="0"/>
          <w:marRight w:val="0"/>
          <w:marTop w:val="0"/>
          <w:marBottom w:val="0"/>
          <w:divBdr>
            <w:top w:val="none" w:sz="0" w:space="0" w:color="auto"/>
            <w:left w:val="none" w:sz="0" w:space="0" w:color="auto"/>
            <w:bottom w:val="none" w:sz="0" w:space="0" w:color="auto"/>
            <w:right w:val="none" w:sz="0" w:space="0" w:color="auto"/>
          </w:divBdr>
        </w:div>
      </w:divsChild>
    </w:div>
    <w:div w:id="120274735">
      <w:bodyDiv w:val="1"/>
      <w:marLeft w:val="0"/>
      <w:marRight w:val="0"/>
      <w:marTop w:val="0"/>
      <w:marBottom w:val="0"/>
      <w:divBdr>
        <w:top w:val="none" w:sz="0" w:space="0" w:color="auto"/>
        <w:left w:val="none" w:sz="0" w:space="0" w:color="auto"/>
        <w:bottom w:val="none" w:sz="0" w:space="0" w:color="auto"/>
        <w:right w:val="none" w:sz="0" w:space="0" w:color="auto"/>
      </w:divBdr>
      <w:divsChild>
        <w:div w:id="1563563396">
          <w:marLeft w:val="0"/>
          <w:marRight w:val="0"/>
          <w:marTop w:val="0"/>
          <w:marBottom w:val="0"/>
          <w:divBdr>
            <w:top w:val="none" w:sz="0" w:space="0" w:color="auto"/>
            <w:left w:val="none" w:sz="0" w:space="0" w:color="auto"/>
            <w:bottom w:val="none" w:sz="0" w:space="0" w:color="auto"/>
            <w:right w:val="none" w:sz="0" w:space="0" w:color="auto"/>
          </w:divBdr>
        </w:div>
        <w:div w:id="1882932295">
          <w:marLeft w:val="0"/>
          <w:marRight w:val="0"/>
          <w:marTop w:val="0"/>
          <w:marBottom w:val="0"/>
          <w:divBdr>
            <w:top w:val="none" w:sz="0" w:space="0" w:color="auto"/>
            <w:left w:val="none" w:sz="0" w:space="0" w:color="auto"/>
            <w:bottom w:val="none" w:sz="0" w:space="0" w:color="auto"/>
            <w:right w:val="none" w:sz="0" w:space="0" w:color="auto"/>
          </w:divBdr>
        </w:div>
        <w:div w:id="1978682701">
          <w:marLeft w:val="0"/>
          <w:marRight w:val="0"/>
          <w:marTop w:val="0"/>
          <w:marBottom w:val="0"/>
          <w:divBdr>
            <w:top w:val="none" w:sz="0" w:space="0" w:color="auto"/>
            <w:left w:val="none" w:sz="0" w:space="0" w:color="auto"/>
            <w:bottom w:val="none" w:sz="0" w:space="0" w:color="auto"/>
            <w:right w:val="none" w:sz="0" w:space="0" w:color="auto"/>
          </w:divBdr>
        </w:div>
        <w:div w:id="833374171">
          <w:marLeft w:val="0"/>
          <w:marRight w:val="0"/>
          <w:marTop w:val="0"/>
          <w:marBottom w:val="0"/>
          <w:divBdr>
            <w:top w:val="none" w:sz="0" w:space="0" w:color="auto"/>
            <w:left w:val="none" w:sz="0" w:space="0" w:color="auto"/>
            <w:bottom w:val="none" w:sz="0" w:space="0" w:color="auto"/>
            <w:right w:val="none" w:sz="0" w:space="0" w:color="auto"/>
          </w:divBdr>
        </w:div>
        <w:div w:id="751005570">
          <w:marLeft w:val="0"/>
          <w:marRight w:val="0"/>
          <w:marTop w:val="0"/>
          <w:marBottom w:val="0"/>
          <w:divBdr>
            <w:top w:val="none" w:sz="0" w:space="0" w:color="auto"/>
            <w:left w:val="none" w:sz="0" w:space="0" w:color="auto"/>
            <w:bottom w:val="none" w:sz="0" w:space="0" w:color="auto"/>
            <w:right w:val="none" w:sz="0" w:space="0" w:color="auto"/>
          </w:divBdr>
        </w:div>
        <w:div w:id="1785079940">
          <w:marLeft w:val="0"/>
          <w:marRight w:val="0"/>
          <w:marTop w:val="0"/>
          <w:marBottom w:val="0"/>
          <w:divBdr>
            <w:top w:val="none" w:sz="0" w:space="0" w:color="auto"/>
            <w:left w:val="none" w:sz="0" w:space="0" w:color="auto"/>
            <w:bottom w:val="none" w:sz="0" w:space="0" w:color="auto"/>
            <w:right w:val="none" w:sz="0" w:space="0" w:color="auto"/>
          </w:divBdr>
        </w:div>
        <w:div w:id="1643732266">
          <w:marLeft w:val="0"/>
          <w:marRight w:val="0"/>
          <w:marTop w:val="0"/>
          <w:marBottom w:val="0"/>
          <w:divBdr>
            <w:top w:val="none" w:sz="0" w:space="0" w:color="auto"/>
            <w:left w:val="none" w:sz="0" w:space="0" w:color="auto"/>
            <w:bottom w:val="none" w:sz="0" w:space="0" w:color="auto"/>
            <w:right w:val="none" w:sz="0" w:space="0" w:color="auto"/>
          </w:divBdr>
        </w:div>
        <w:div w:id="1031765592">
          <w:marLeft w:val="0"/>
          <w:marRight w:val="0"/>
          <w:marTop w:val="0"/>
          <w:marBottom w:val="0"/>
          <w:divBdr>
            <w:top w:val="none" w:sz="0" w:space="0" w:color="auto"/>
            <w:left w:val="none" w:sz="0" w:space="0" w:color="auto"/>
            <w:bottom w:val="none" w:sz="0" w:space="0" w:color="auto"/>
            <w:right w:val="none" w:sz="0" w:space="0" w:color="auto"/>
          </w:divBdr>
        </w:div>
        <w:div w:id="875194149">
          <w:marLeft w:val="0"/>
          <w:marRight w:val="0"/>
          <w:marTop w:val="0"/>
          <w:marBottom w:val="0"/>
          <w:divBdr>
            <w:top w:val="none" w:sz="0" w:space="0" w:color="auto"/>
            <w:left w:val="none" w:sz="0" w:space="0" w:color="auto"/>
            <w:bottom w:val="none" w:sz="0" w:space="0" w:color="auto"/>
            <w:right w:val="none" w:sz="0" w:space="0" w:color="auto"/>
          </w:divBdr>
        </w:div>
        <w:div w:id="718943564">
          <w:marLeft w:val="0"/>
          <w:marRight w:val="0"/>
          <w:marTop w:val="0"/>
          <w:marBottom w:val="0"/>
          <w:divBdr>
            <w:top w:val="none" w:sz="0" w:space="0" w:color="auto"/>
            <w:left w:val="none" w:sz="0" w:space="0" w:color="auto"/>
            <w:bottom w:val="none" w:sz="0" w:space="0" w:color="auto"/>
            <w:right w:val="none" w:sz="0" w:space="0" w:color="auto"/>
          </w:divBdr>
        </w:div>
        <w:div w:id="1099763193">
          <w:marLeft w:val="0"/>
          <w:marRight w:val="0"/>
          <w:marTop w:val="0"/>
          <w:marBottom w:val="0"/>
          <w:divBdr>
            <w:top w:val="none" w:sz="0" w:space="0" w:color="auto"/>
            <w:left w:val="none" w:sz="0" w:space="0" w:color="auto"/>
            <w:bottom w:val="none" w:sz="0" w:space="0" w:color="auto"/>
            <w:right w:val="none" w:sz="0" w:space="0" w:color="auto"/>
          </w:divBdr>
        </w:div>
      </w:divsChild>
    </w:div>
    <w:div w:id="188181244">
      <w:bodyDiv w:val="1"/>
      <w:marLeft w:val="0"/>
      <w:marRight w:val="0"/>
      <w:marTop w:val="0"/>
      <w:marBottom w:val="0"/>
      <w:divBdr>
        <w:top w:val="none" w:sz="0" w:space="0" w:color="auto"/>
        <w:left w:val="none" w:sz="0" w:space="0" w:color="auto"/>
        <w:bottom w:val="none" w:sz="0" w:space="0" w:color="auto"/>
        <w:right w:val="none" w:sz="0" w:space="0" w:color="auto"/>
      </w:divBdr>
      <w:divsChild>
        <w:div w:id="414741097">
          <w:marLeft w:val="0"/>
          <w:marRight w:val="0"/>
          <w:marTop w:val="0"/>
          <w:marBottom w:val="0"/>
          <w:divBdr>
            <w:top w:val="none" w:sz="0" w:space="0" w:color="auto"/>
            <w:left w:val="none" w:sz="0" w:space="0" w:color="auto"/>
            <w:bottom w:val="none" w:sz="0" w:space="0" w:color="auto"/>
            <w:right w:val="none" w:sz="0" w:space="0" w:color="auto"/>
          </w:divBdr>
        </w:div>
        <w:div w:id="1247303599">
          <w:marLeft w:val="0"/>
          <w:marRight w:val="0"/>
          <w:marTop w:val="0"/>
          <w:marBottom w:val="0"/>
          <w:divBdr>
            <w:top w:val="none" w:sz="0" w:space="0" w:color="auto"/>
            <w:left w:val="none" w:sz="0" w:space="0" w:color="auto"/>
            <w:bottom w:val="none" w:sz="0" w:space="0" w:color="auto"/>
            <w:right w:val="none" w:sz="0" w:space="0" w:color="auto"/>
          </w:divBdr>
        </w:div>
        <w:div w:id="1897087792">
          <w:marLeft w:val="0"/>
          <w:marRight w:val="0"/>
          <w:marTop w:val="0"/>
          <w:marBottom w:val="0"/>
          <w:divBdr>
            <w:top w:val="none" w:sz="0" w:space="0" w:color="auto"/>
            <w:left w:val="none" w:sz="0" w:space="0" w:color="auto"/>
            <w:bottom w:val="none" w:sz="0" w:space="0" w:color="auto"/>
            <w:right w:val="none" w:sz="0" w:space="0" w:color="auto"/>
          </w:divBdr>
        </w:div>
        <w:div w:id="861555644">
          <w:marLeft w:val="0"/>
          <w:marRight w:val="0"/>
          <w:marTop w:val="0"/>
          <w:marBottom w:val="0"/>
          <w:divBdr>
            <w:top w:val="none" w:sz="0" w:space="0" w:color="auto"/>
            <w:left w:val="none" w:sz="0" w:space="0" w:color="auto"/>
            <w:bottom w:val="none" w:sz="0" w:space="0" w:color="auto"/>
            <w:right w:val="none" w:sz="0" w:space="0" w:color="auto"/>
          </w:divBdr>
        </w:div>
        <w:div w:id="152722326">
          <w:marLeft w:val="0"/>
          <w:marRight w:val="0"/>
          <w:marTop w:val="0"/>
          <w:marBottom w:val="0"/>
          <w:divBdr>
            <w:top w:val="none" w:sz="0" w:space="0" w:color="auto"/>
            <w:left w:val="none" w:sz="0" w:space="0" w:color="auto"/>
            <w:bottom w:val="none" w:sz="0" w:space="0" w:color="auto"/>
            <w:right w:val="none" w:sz="0" w:space="0" w:color="auto"/>
          </w:divBdr>
        </w:div>
        <w:div w:id="619605368">
          <w:marLeft w:val="0"/>
          <w:marRight w:val="0"/>
          <w:marTop w:val="0"/>
          <w:marBottom w:val="0"/>
          <w:divBdr>
            <w:top w:val="none" w:sz="0" w:space="0" w:color="auto"/>
            <w:left w:val="none" w:sz="0" w:space="0" w:color="auto"/>
            <w:bottom w:val="none" w:sz="0" w:space="0" w:color="auto"/>
            <w:right w:val="none" w:sz="0" w:space="0" w:color="auto"/>
          </w:divBdr>
        </w:div>
        <w:div w:id="897983137">
          <w:marLeft w:val="0"/>
          <w:marRight w:val="0"/>
          <w:marTop w:val="0"/>
          <w:marBottom w:val="0"/>
          <w:divBdr>
            <w:top w:val="none" w:sz="0" w:space="0" w:color="auto"/>
            <w:left w:val="none" w:sz="0" w:space="0" w:color="auto"/>
            <w:bottom w:val="none" w:sz="0" w:space="0" w:color="auto"/>
            <w:right w:val="none" w:sz="0" w:space="0" w:color="auto"/>
          </w:divBdr>
        </w:div>
        <w:div w:id="2145155098">
          <w:marLeft w:val="0"/>
          <w:marRight w:val="0"/>
          <w:marTop w:val="0"/>
          <w:marBottom w:val="0"/>
          <w:divBdr>
            <w:top w:val="none" w:sz="0" w:space="0" w:color="auto"/>
            <w:left w:val="none" w:sz="0" w:space="0" w:color="auto"/>
            <w:bottom w:val="none" w:sz="0" w:space="0" w:color="auto"/>
            <w:right w:val="none" w:sz="0" w:space="0" w:color="auto"/>
          </w:divBdr>
        </w:div>
        <w:div w:id="756292626">
          <w:marLeft w:val="0"/>
          <w:marRight w:val="0"/>
          <w:marTop w:val="0"/>
          <w:marBottom w:val="0"/>
          <w:divBdr>
            <w:top w:val="none" w:sz="0" w:space="0" w:color="auto"/>
            <w:left w:val="none" w:sz="0" w:space="0" w:color="auto"/>
            <w:bottom w:val="none" w:sz="0" w:space="0" w:color="auto"/>
            <w:right w:val="none" w:sz="0" w:space="0" w:color="auto"/>
          </w:divBdr>
        </w:div>
        <w:div w:id="1885634476">
          <w:marLeft w:val="0"/>
          <w:marRight w:val="0"/>
          <w:marTop w:val="0"/>
          <w:marBottom w:val="0"/>
          <w:divBdr>
            <w:top w:val="none" w:sz="0" w:space="0" w:color="auto"/>
            <w:left w:val="none" w:sz="0" w:space="0" w:color="auto"/>
            <w:bottom w:val="none" w:sz="0" w:space="0" w:color="auto"/>
            <w:right w:val="none" w:sz="0" w:space="0" w:color="auto"/>
          </w:divBdr>
        </w:div>
      </w:divsChild>
    </w:div>
    <w:div w:id="292828627">
      <w:bodyDiv w:val="1"/>
      <w:marLeft w:val="0"/>
      <w:marRight w:val="0"/>
      <w:marTop w:val="0"/>
      <w:marBottom w:val="0"/>
      <w:divBdr>
        <w:top w:val="none" w:sz="0" w:space="0" w:color="auto"/>
        <w:left w:val="none" w:sz="0" w:space="0" w:color="auto"/>
        <w:bottom w:val="none" w:sz="0" w:space="0" w:color="auto"/>
        <w:right w:val="none" w:sz="0" w:space="0" w:color="auto"/>
      </w:divBdr>
    </w:div>
    <w:div w:id="623317106">
      <w:bodyDiv w:val="1"/>
      <w:marLeft w:val="0"/>
      <w:marRight w:val="0"/>
      <w:marTop w:val="0"/>
      <w:marBottom w:val="0"/>
      <w:divBdr>
        <w:top w:val="none" w:sz="0" w:space="0" w:color="auto"/>
        <w:left w:val="none" w:sz="0" w:space="0" w:color="auto"/>
        <w:bottom w:val="none" w:sz="0" w:space="0" w:color="auto"/>
        <w:right w:val="none" w:sz="0" w:space="0" w:color="auto"/>
      </w:divBdr>
      <w:divsChild>
        <w:div w:id="1647465704">
          <w:marLeft w:val="0"/>
          <w:marRight w:val="0"/>
          <w:marTop w:val="0"/>
          <w:marBottom w:val="0"/>
          <w:divBdr>
            <w:top w:val="none" w:sz="0" w:space="0" w:color="auto"/>
            <w:left w:val="none" w:sz="0" w:space="0" w:color="auto"/>
            <w:bottom w:val="none" w:sz="0" w:space="0" w:color="auto"/>
            <w:right w:val="none" w:sz="0" w:space="0" w:color="auto"/>
          </w:divBdr>
        </w:div>
        <w:div w:id="478882487">
          <w:marLeft w:val="0"/>
          <w:marRight w:val="0"/>
          <w:marTop w:val="0"/>
          <w:marBottom w:val="0"/>
          <w:divBdr>
            <w:top w:val="none" w:sz="0" w:space="0" w:color="auto"/>
            <w:left w:val="none" w:sz="0" w:space="0" w:color="auto"/>
            <w:bottom w:val="none" w:sz="0" w:space="0" w:color="auto"/>
            <w:right w:val="none" w:sz="0" w:space="0" w:color="auto"/>
          </w:divBdr>
        </w:div>
        <w:div w:id="1065954293">
          <w:marLeft w:val="0"/>
          <w:marRight w:val="0"/>
          <w:marTop w:val="0"/>
          <w:marBottom w:val="0"/>
          <w:divBdr>
            <w:top w:val="none" w:sz="0" w:space="0" w:color="auto"/>
            <w:left w:val="none" w:sz="0" w:space="0" w:color="auto"/>
            <w:bottom w:val="none" w:sz="0" w:space="0" w:color="auto"/>
            <w:right w:val="none" w:sz="0" w:space="0" w:color="auto"/>
          </w:divBdr>
        </w:div>
        <w:div w:id="1267302318">
          <w:marLeft w:val="0"/>
          <w:marRight w:val="0"/>
          <w:marTop w:val="0"/>
          <w:marBottom w:val="0"/>
          <w:divBdr>
            <w:top w:val="none" w:sz="0" w:space="0" w:color="auto"/>
            <w:left w:val="none" w:sz="0" w:space="0" w:color="auto"/>
            <w:bottom w:val="none" w:sz="0" w:space="0" w:color="auto"/>
            <w:right w:val="none" w:sz="0" w:space="0" w:color="auto"/>
          </w:divBdr>
        </w:div>
        <w:div w:id="553345842">
          <w:marLeft w:val="0"/>
          <w:marRight w:val="0"/>
          <w:marTop w:val="0"/>
          <w:marBottom w:val="0"/>
          <w:divBdr>
            <w:top w:val="none" w:sz="0" w:space="0" w:color="auto"/>
            <w:left w:val="none" w:sz="0" w:space="0" w:color="auto"/>
            <w:bottom w:val="none" w:sz="0" w:space="0" w:color="auto"/>
            <w:right w:val="none" w:sz="0" w:space="0" w:color="auto"/>
          </w:divBdr>
        </w:div>
      </w:divsChild>
    </w:div>
    <w:div w:id="712115679">
      <w:bodyDiv w:val="1"/>
      <w:marLeft w:val="0"/>
      <w:marRight w:val="0"/>
      <w:marTop w:val="0"/>
      <w:marBottom w:val="0"/>
      <w:divBdr>
        <w:top w:val="none" w:sz="0" w:space="0" w:color="auto"/>
        <w:left w:val="none" w:sz="0" w:space="0" w:color="auto"/>
        <w:bottom w:val="none" w:sz="0" w:space="0" w:color="auto"/>
        <w:right w:val="none" w:sz="0" w:space="0" w:color="auto"/>
      </w:divBdr>
      <w:divsChild>
        <w:div w:id="1886523713">
          <w:marLeft w:val="0"/>
          <w:marRight w:val="0"/>
          <w:marTop w:val="0"/>
          <w:marBottom w:val="0"/>
          <w:divBdr>
            <w:top w:val="none" w:sz="0" w:space="0" w:color="auto"/>
            <w:left w:val="none" w:sz="0" w:space="0" w:color="auto"/>
            <w:bottom w:val="none" w:sz="0" w:space="0" w:color="auto"/>
            <w:right w:val="none" w:sz="0" w:space="0" w:color="auto"/>
          </w:divBdr>
        </w:div>
        <w:div w:id="1872720794">
          <w:marLeft w:val="0"/>
          <w:marRight w:val="0"/>
          <w:marTop w:val="0"/>
          <w:marBottom w:val="0"/>
          <w:divBdr>
            <w:top w:val="none" w:sz="0" w:space="0" w:color="auto"/>
            <w:left w:val="none" w:sz="0" w:space="0" w:color="auto"/>
            <w:bottom w:val="none" w:sz="0" w:space="0" w:color="auto"/>
            <w:right w:val="none" w:sz="0" w:space="0" w:color="auto"/>
          </w:divBdr>
        </w:div>
        <w:div w:id="259686110">
          <w:marLeft w:val="0"/>
          <w:marRight w:val="0"/>
          <w:marTop w:val="0"/>
          <w:marBottom w:val="0"/>
          <w:divBdr>
            <w:top w:val="none" w:sz="0" w:space="0" w:color="auto"/>
            <w:left w:val="none" w:sz="0" w:space="0" w:color="auto"/>
            <w:bottom w:val="none" w:sz="0" w:space="0" w:color="auto"/>
            <w:right w:val="none" w:sz="0" w:space="0" w:color="auto"/>
          </w:divBdr>
        </w:div>
      </w:divsChild>
    </w:div>
    <w:div w:id="904991218">
      <w:bodyDiv w:val="1"/>
      <w:marLeft w:val="0"/>
      <w:marRight w:val="0"/>
      <w:marTop w:val="0"/>
      <w:marBottom w:val="0"/>
      <w:divBdr>
        <w:top w:val="none" w:sz="0" w:space="0" w:color="auto"/>
        <w:left w:val="none" w:sz="0" w:space="0" w:color="auto"/>
        <w:bottom w:val="none" w:sz="0" w:space="0" w:color="auto"/>
        <w:right w:val="none" w:sz="0" w:space="0" w:color="auto"/>
      </w:divBdr>
      <w:divsChild>
        <w:div w:id="1728652026">
          <w:marLeft w:val="0"/>
          <w:marRight w:val="0"/>
          <w:marTop w:val="0"/>
          <w:marBottom w:val="0"/>
          <w:divBdr>
            <w:top w:val="none" w:sz="0" w:space="0" w:color="auto"/>
            <w:left w:val="none" w:sz="0" w:space="0" w:color="auto"/>
            <w:bottom w:val="none" w:sz="0" w:space="0" w:color="auto"/>
            <w:right w:val="none" w:sz="0" w:space="0" w:color="auto"/>
          </w:divBdr>
        </w:div>
        <w:div w:id="1389569357">
          <w:marLeft w:val="0"/>
          <w:marRight w:val="0"/>
          <w:marTop w:val="0"/>
          <w:marBottom w:val="0"/>
          <w:divBdr>
            <w:top w:val="none" w:sz="0" w:space="0" w:color="auto"/>
            <w:left w:val="none" w:sz="0" w:space="0" w:color="auto"/>
            <w:bottom w:val="none" w:sz="0" w:space="0" w:color="auto"/>
            <w:right w:val="none" w:sz="0" w:space="0" w:color="auto"/>
          </w:divBdr>
        </w:div>
        <w:div w:id="165638496">
          <w:marLeft w:val="0"/>
          <w:marRight w:val="0"/>
          <w:marTop w:val="0"/>
          <w:marBottom w:val="0"/>
          <w:divBdr>
            <w:top w:val="none" w:sz="0" w:space="0" w:color="auto"/>
            <w:left w:val="none" w:sz="0" w:space="0" w:color="auto"/>
            <w:bottom w:val="none" w:sz="0" w:space="0" w:color="auto"/>
            <w:right w:val="none" w:sz="0" w:space="0" w:color="auto"/>
          </w:divBdr>
        </w:div>
        <w:div w:id="640575641">
          <w:marLeft w:val="0"/>
          <w:marRight w:val="0"/>
          <w:marTop w:val="0"/>
          <w:marBottom w:val="0"/>
          <w:divBdr>
            <w:top w:val="none" w:sz="0" w:space="0" w:color="auto"/>
            <w:left w:val="none" w:sz="0" w:space="0" w:color="auto"/>
            <w:bottom w:val="none" w:sz="0" w:space="0" w:color="auto"/>
            <w:right w:val="none" w:sz="0" w:space="0" w:color="auto"/>
          </w:divBdr>
        </w:div>
        <w:div w:id="1440566222">
          <w:marLeft w:val="0"/>
          <w:marRight w:val="0"/>
          <w:marTop w:val="0"/>
          <w:marBottom w:val="0"/>
          <w:divBdr>
            <w:top w:val="none" w:sz="0" w:space="0" w:color="auto"/>
            <w:left w:val="none" w:sz="0" w:space="0" w:color="auto"/>
            <w:bottom w:val="none" w:sz="0" w:space="0" w:color="auto"/>
            <w:right w:val="none" w:sz="0" w:space="0" w:color="auto"/>
          </w:divBdr>
        </w:div>
        <w:div w:id="1214658717">
          <w:marLeft w:val="0"/>
          <w:marRight w:val="0"/>
          <w:marTop w:val="0"/>
          <w:marBottom w:val="0"/>
          <w:divBdr>
            <w:top w:val="none" w:sz="0" w:space="0" w:color="auto"/>
            <w:left w:val="none" w:sz="0" w:space="0" w:color="auto"/>
            <w:bottom w:val="none" w:sz="0" w:space="0" w:color="auto"/>
            <w:right w:val="none" w:sz="0" w:space="0" w:color="auto"/>
          </w:divBdr>
        </w:div>
        <w:div w:id="1763796779">
          <w:marLeft w:val="0"/>
          <w:marRight w:val="0"/>
          <w:marTop w:val="0"/>
          <w:marBottom w:val="0"/>
          <w:divBdr>
            <w:top w:val="none" w:sz="0" w:space="0" w:color="auto"/>
            <w:left w:val="none" w:sz="0" w:space="0" w:color="auto"/>
            <w:bottom w:val="none" w:sz="0" w:space="0" w:color="auto"/>
            <w:right w:val="none" w:sz="0" w:space="0" w:color="auto"/>
          </w:divBdr>
        </w:div>
        <w:div w:id="113329498">
          <w:marLeft w:val="0"/>
          <w:marRight w:val="0"/>
          <w:marTop w:val="0"/>
          <w:marBottom w:val="0"/>
          <w:divBdr>
            <w:top w:val="none" w:sz="0" w:space="0" w:color="auto"/>
            <w:left w:val="none" w:sz="0" w:space="0" w:color="auto"/>
            <w:bottom w:val="none" w:sz="0" w:space="0" w:color="auto"/>
            <w:right w:val="none" w:sz="0" w:space="0" w:color="auto"/>
          </w:divBdr>
        </w:div>
        <w:div w:id="806900739">
          <w:marLeft w:val="0"/>
          <w:marRight w:val="0"/>
          <w:marTop w:val="0"/>
          <w:marBottom w:val="0"/>
          <w:divBdr>
            <w:top w:val="none" w:sz="0" w:space="0" w:color="auto"/>
            <w:left w:val="none" w:sz="0" w:space="0" w:color="auto"/>
            <w:bottom w:val="none" w:sz="0" w:space="0" w:color="auto"/>
            <w:right w:val="none" w:sz="0" w:space="0" w:color="auto"/>
          </w:divBdr>
        </w:div>
        <w:div w:id="285164325">
          <w:marLeft w:val="0"/>
          <w:marRight w:val="0"/>
          <w:marTop w:val="0"/>
          <w:marBottom w:val="0"/>
          <w:divBdr>
            <w:top w:val="none" w:sz="0" w:space="0" w:color="auto"/>
            <w:left w:val="none" w:sz="0" w:space="0" w:color="auto"/>
            <w:bottom w:val="none" w:sz="0" w:space="0" w:color="auto"/>
            <w:right w:val="none" w:sz="0" w:space="0" w:color="auto"/>
          </w:divBdr>
        </w:div>
        <w:div w:id="1911840349">
          <w:marLeft w:val="0"/>
          <w:marRight w:val="0"/>
          <w:marTop w:val="0"/>
          <w:marBottom w:val="0"/>
          <w:divBdr>
            <w:top w:val="none" w:sz="0" w:space="0" w:color="auto"/>
            <w:left w:val="none" w:sz="0" w:space="0" w:color="auto"/>
            <w:bottom w:val="none" w:sz="0" w:space="0" w:color="auto"/>
            <w:right w:val="none" w:sz="0" w:space="0" w:color="auto"/>
          </w:divBdr>
        </w:div>
      </w:divsChild>
    </w:div>
    <w:div w:id="906840774">
      <w:bodyDiv w:val="1"/>
      <w:marLeft w:val="0"/>
      <w:marRight w:val="0"/>
      <w:marTop w:val="0"/>
      <w:marBottom w:val="0"/>
      <w:divBdr>
        <w:top w:val="none" w:sz="0" w:space="0" w:color="auto"/>
        <w:left w:val="none" w:sz="0" w:space="0" w:color="auto"/>
        <w:bottom w:val="none" w:sz="0" w:space="0" w:color="auto"/>
        <w:right w:val="none" w:sz="0" w:space="0" w:color="auto"/>
      </w:divBdr>
      <w:divsChild>
        <w:div w:id="1486705989">
          <w:marLeft w:val="0"/>
          <w:marRight w:val="0"/>
          <w:marTop w:val="0"/>
          <w:marBottom w:val="0"/>
          <w:divBdr>
            <w:top w:val="none" w:sz="0" w:space="0" w:color="auto"/>
            <w:left w:val="none" w:sz="0" w:space="0" w:color="auto"/>
            <w:bottom w:val="none" w:sz="0" w:space="0" w:color="auto"/>
            <w:right w:val="none" w:sz="0" w:space="0" w:color="auto"/>
          </w:divBdr>
        </w:div>
        <w:div w:id="1489899686">
          <w:marLeft w:val="0"/>
          <w:marRight w:val="0"/>
          <w:marTop w:val="0"/>
          <w:marBottom w:val="0"/>
          <w:divBdr>
            <w:top w:val="none" w:sz="0" w:space="0" w:color="auto"/>
            <w:left w:val="none" w:sz="0" w:space="0" w:color="auto"/>
            <w:bottom w:val="none" w:sz="0" w:space="0" w:color="auto"/>
            <w:right w:val="none" w:sz="0" w:space="0" w:color="auto"/>
          </w:divBdr>
        </w:div>
        <w:div w:id="1138500355">
          <w:marLeft w:val="0"/>
          <w:marRight w:val="0"/>
          <w:marTop w:val="0"/>
          <w:marBottom w:val="0"/>
          <w:divBdr>
            <w:top w:val="none" w:sz="0" w:space="0" w:color="auto"/>
            <w:left w:val="none" w:sz="0" w:space="0" w:color="auto"/>
            <w:bottom w:val="none" w:sz="0" w:space="0" w:color="auto"/>
            <w:right w:val="none" w:sz="0" w:space="0" w:color="auto"/>
          </w:divBdr>
        </w:div>
      </w:divsChild>
    </w:div>
    <w:div w:id="958222789">
      <w:bodyDiv w:val="1"/>
      <w:marLeft w:val="0"/>
      <w:marRight w:val="0"/>
      <w:marTop w:val="0"/>
      <w:marBottom w:val="0"/>
      <w:divBdr>
        <w:top w:val="none" w:sz="0" w:space="0" w:color="auto"/>
        <w:left w:val="none" w:sz="0" w:space="0" w:color="auto"/>
        <w:bottom w:val="none" w:sz="0" w:space="0" w:color="auto"/>
        <w:right w:val="none" w:sz="0" w:space="0" w:color="auto"/>
      </w:divBdr>
      <w:divsChild>
        <w:div w:id="248388968">
          <w:marLeft w:val="0"/>
          <w:marRight w:val="0"/>
          <w:marTop w:val="0"/>
          <w:marBottom w:val="0"/>
          <w:divBdr>
            <w:top w:val="none" w:sz="0" w:space="0" w:color="auto"/>
            <w:left w:val="none" w:sz="0" w:space="0" w:color="auto"/>
            <w:bottom w:val="none" w:sz="0" w:space="0" w:color="auto"/>
            <w:right w:val="none" w:sz="0" w:space="0" w:color="auto"/>
          </w:divBdr>
        </w:div>
        <w:div w:id="999963219">
          <w:marLeft w:val="0"/>
          <w:marRight w:val="0"/>
          <w:marTop w:val="0"/>
          <w:marBottom w:val="0"/>
          <w:divBdr>
            <w:top w:val="none" w:sz="0" w:space="0" w:color="auto"/>
            <w:left w:val="none" w:sz="0" w:space="0" w:color="auto"/>
            <w:bottom w:val="none" w:sz="0" w:space="0" w:color="auto"/>
            <w:right w:val="none" w:sz="0" w:space="0" w:color="auto"/>
          </w:divBdr>
        </w:div>
        <w:div w:id="144049929">
          <w:marLeft w:val="0"/>
          <w:marRight w:val="0"/>
          <w:marTop w:val="0"/>
          <w:marBottom w:val="0"/>
          <w:divBdr>
            <w:top w:val="none" w:sz="0" w:space="0" w:color="auto"/>
            <w:left w:val="none" w:sz="0" w:space="0" w:color="auto"/>
            <w:bottom w:val="none" w:sz="0" w:space="0" w:color="auto"/>
            <w:right w:val="none" w:sz="0" w:space="0" w:color="auto"/>
          </w:divBdr>
        </w:div>
        <w:div w:id="1968120692">
          <w:marLeft w:val="0"/>
          <w:marRight w:val="0"/>
          <w:marTop w:val="0"/>
          <w:marBottom w:val="0"/>
          <w:divBdr>
            <w:top w:val="none" w:sz="0" w:space="0" w:color="auto"/>
            <w:left w:val="none" w:sz="0" w:space="0" w:color="auto"/>
            <w:bottom w:val="none" w:sz="0" w:space="0" w:color="auto"/>
            <w:right w:val="none" w:sz="0" w:space="0" w:color="auto"/>
          </w:divBdr>
        </w:div>
        <w:div w:id="648900180">
          <w:marLeft w:val="0"/>
          <w:marRight w:val="0"/>
          <w:marTop w:val="0"/>
          <w:marBottom w:val="0"/>
          <w:divBdr>
            <w:top w:val="none" w:sz="0" w:space="0" w:color="auto"/>
            <w:left w:val="none" w:sz="0" w:space="0" w:color="auto"/>
            <w:bottom w:val="none" w:sz="0" w:space="0" w:color="auto"/>
            <w:right w:val="none" w:sz="0" w:space="0" w:color="auto"/>
          </w:divBdr>
        </w:div>
      </w:divsChild>
    </w:div>
    <w:div w:id="1097022269">
      <w:bodyDiv w:val="1"/>
      <w:marLeft w:val="0"/>
      <w:marRight w:val="0"/>
      <w:marTop w:val="0"/>
      <w:marBottom w:val="0"/>
      <w:divBdr>
        <w:top w:val="none" w:sz="0" w:space="0" w:color="auto"/>
        <w:left w:val="none" w:sz="0" w:space="0" w:color="auto"/>
        <w:bottom w:val="none" w:sz="0" w:space="0" w:color="auto"/>
        <w:right w:val="none" w:sz="0" w:space="0" w:color="auto"/>
      </w:divBdr>
      <w:divsChild>
        <w:div w:id="1104300162">
          <w:marLeft w:val="0"/>
          <w:marRight w:val="0"/>
          <w:marTop w:val="0"/>
          <w:marBottom w:val="0"/>
          <w:divBdr>
            <w:top w:val="none" w:sz="0" w:space="0" w:color="auto"/>
            <w:left w:val="none" w:sz="0" w:space="0" w:color="auto"/>
            <w:bottom w:val="none" w:sz="0" w:space="0" w:color="auto"/>
            <w:right w:val="none" w:sz="0" w:space="0" w:color="auto"/>
          </w:divBdr>
          <w:divsChild>
            <w:div w:id="1558318626">
              <w:marLeft w:val="0"/>
              <w:marRight w:val="0"/>
              <w:marTop w:val="0"/>
              <w:marBottom w:val="0"/>
              <w:divBdr>
                <w:top w:val="none" w:sz="0" w:space="0" w:color="auto"/>
                <w:left w:val="none" w:sz="0" w:space="0" w:color="auto"/>
                <w:bottom w:val="none" w:sz="0" w:space="0" w:color="auto"/>
                <w:right w:val="none" w:sz="0" w:space="0" w:color="auto"/>
              </w:divBdr>
            </w:div>
            <w:div w:id="785467224">
              <w:marLeft w:val="0"/>
              <w:marRight w:val="0"/>
              <w:marTop w:val="0"/>
              <w:marBottom w:val="0"/>
              <w:divBdr>
                <w:top w:val="none" w:sz="0" w:space="0" w:color="auto"/>
                <w:left w:val="none" w:sz="0" w:space="0" w:color="auto"/>
                <w:bottom w:val="none" w:sz="0" w:space="0" w:color="auto"/>
                <w:right w:val="none" w:sz="0" w:space="0" w:color="auto"/>
              </w:divBdr>
            </w:div>
            <w:div w:id="1918594927">
              <w:marLeft w:val="0"/>
              <w:marRight w:val="0"/>
              <w:marTop w:val="0"/>
              <w:marBottom w:val="0"/>
              <w:divBdr>
                <w:top w:val="none" w:sz="0" w:space="0" w:color="auto"/>
                <w:left w:val="none" w:sz="0" w:space="0" w:color="auto"/>
                <w:bottom w:val="none" w:sz="0" w:space="0" w:color="auto"/>
                <w:right w:val="none" w:sz="0" w:space="0" w:color="auto"/>
              </w:divBdr>
            </w:div>
            <w:div w:id="349842112">
              <w:marLeft w:val="0"/>
              <w:marRight w:val="0"/>
              <w:marTop w:val="0"/>
              <w:marBottom w:val="0"/>
              <w:divBdr>
                <w:top w:val="none" w:sz="0" w:space="0" w:color="auto"/>
                <w:left w:val="none" w:sz="0" w:space="0" w:color="auto"/>
                <w:bottom w:val="none" w:sz="0" w:space="0" w:color="auto"/>
                <w:right w:val="none" w:sz="0" w:space="0" w:color="auto"/>
              </w:divBdr>
            </w:div>
            <w:div w:id="835846732">
              <w:marLeft w:val="0"/>
              <w:marRight w:val="0"/>
              <w:marTop w:val="0"/>
              <w:marBottom w:val="0"/>
              <w:divBdr>
                <w:top w:val="none" w:sz="0" w:space="0" w:color="auto"/>
                <w:left w:val="none" w:sz="0" w:space="0" w:color="auto"/>
                <w:bottom w:val="none" w:sz="0" w:space="0" w:color="auto"/>
                <w:right w:val="none" w:sz="0" w:space="0" w:color="auto"/>
              </w:divBdr>
            </w:div>
            <w:div w:id="762147661">
              <w:marLeft w:val="0"/>
              <w:marRight w:val="0"/>
              <w:marTop w:val="0"/>
              <w:marBottom w:val="0"/>
              <w:divBdr>
                <w:top w:val="none" w:sz="0" w:space="0" w:color="auto"/>
                <w:left w:val="none" w:sz="0" w:space="0" w:color="auto"/>
                <w:bottom w:val="none" w:sz="0" w:space="0" w:color="auto"/>
                <w:right w:val="none" w:sz="0" w:space="0" w:color="auto"/>
              </w:divBdr>
            </w:div>
            <w:div w:id="76051772">
              <w:marLeft w:val="0"/>
              <w:marRight w:val="0"/>
              <w:marTop w:val="0"/>
              <w:marBottom w:val="0"/>
              <w:divBdr>
                <w:top w:val="none" w:sz="0" w:space="0" w:color="auto"/>
                <w:left w:val="none" w:sz="0" w:space="0" w:color="auto"/>
                <w:bottom w:val="none" w:sz="0" w:space="0" w:color="auto"/>
                <w:right w:val="none" w:sz="0" w:space="0" w:color="auto"/>
              </w:divBdr>
            </w:div>
            <w:div w:id="637148355">
              <w:marLeft w:val="0"/>
              <w:marRight w:val="0"/>
              <w:marTop w:val="0"/>
              <w:marBottom w:val="0"/>
              <w:divBdr>
                <w:top w:val="none" w:sz="0" w:space="0" w:color="auto"/>
                <w:left w:val="none" w:sz="0" w:space="0" w:color="auto"/>
                <w:bottom w:val="none" w:sz="0" w:space="0" w:color="auto"/>
                <w:right w:val="none" w:sz="0" w:space="0" w:color="auto"/>
              </w:divBdr>
            </w:div>
            <w:div w:id="323625605">
              <w:marLeft w:val="0"/>
              <w:marRight w:val="0"/>
              <w:marTop w:val="0"/>
              <w:marBottom w:val="0"/>
              <w:divBdr>
                <w:top w:val="none" w:sz="0" w:space="0" w:color="auto"/>
                <w:left w:val="none" w:sz="0" w:space="0" w:color="auto"/>
                <w:bottom w:val="none" w:sz="0" w:space="0" w:color="auto"/>
                <w:right w:val="none" w:sz="0" w:space="0" w:color="auto"/>
              </w:divBdr>
            </w:div>
            <w:div w:id="1385106478">
              <w:marLeft w:val="0"/>
              <w:marRight w:val="0"/>
              <w:marTop w:val="0"/>
              <w:marBottom w:val="0"/>
              <w:divBdr>
                <w:top w:val="none" w:sz="0" w:space="0" w:color="auto"/>
                <w:left w:val="none" w:sz="0" w:space="0" w:color="auto"/>
                <w:bottom w:val="none" w:sz="0" w:space="0" w:color="auto"/>
                <w:right w:val="none" w:sz="0" w:space="0" w:color="auto"/>
              </w:divBdr>
            </w:div>
            <w:div w:id="1482118955">
              <w:marLeft w:val="0"/>
              <w:marRight w:val="0"/>
              <w:marTop w:val="0"/>
              <w:marBottom w:val="0"/>
              <w:divBdr>
                <w:top w:val="none" w:sz="0" w:space="0" w:color="auto"/>
                <w:left w:val="none" w:sz="0" w:space="0" w:color="auto"/>
                <w:bottom w:val="none" w:sz="0" w:space="0" w:color="auto"/>
                <w:right w:val="none" w:sz="0" w:space="0" w:color="auto"/>
              </w:divBdr>
            </w:div>
            <w:div w:id="1280181443">
              <w:marLeft w:val="0"/>
              <w:marRight w:val="0"/>
              <w:marTop w:val="0"/>
              <w:marBottom w:val="0"/>
              <w:divBdr>
                <w:top w:val="none" w:sz="0" w:space="0" w:color="auto"/>
                <w:left w:val="none" w:sz="0" w:space="0" w:color="auto"/>
                <w:bottom w:val="none" w:sz="0" w:space="0" w:color="auto"/>
                <w:right w:val="none" w:sz="0" w:space="0" w:color="auto"/>
              </w:divBdr>
            </w:div>
            <w:div w:id="608899552">
              <w:marLeft w:val="0"/>
              <w:marRight w:val="0"/>
              <w:marTop w:val="0"/>
              <w:marBottom w:val="0"/>
              <w:divBdr>
                <w:top w:val="none" w:sz="0" w:space="0" w:color="auto"/>
                <w:left w:val="none" w:sz="0" w:space="0" w:color="auto"/>
                <w:bottom w:val="none" w:sz="0" w:space="0" w:color="auto"/>
                <w:right w:val="none" w:sz="0" w:space="0" w:color="auto"/>
              </w:divBdr>
            </w:div>
            <w:div w:id="1366785959">
              <w:marLeft w:val="0"/>
              <w:marRight w:val="0"/>
              <w:marTop w:val="0"/>
              <w:marBottom w:val="0"/>
              <w:divBdr>
                <w:top w:val="none" w:sz="0" w:space="0" w:color="auto"/>
                <w:left w:val="none" w:sz="0" w:space="0" w:color="auto"/>
                <w:bottom w:val="none" w:sz="0" w:space="0" w:color="auto"/>
                <w:right w:val="none" w:sz="0" w:space="0" w:color="auto"/>
              </w:divBdr>
            </w:div>
            <w:div w:id="1326588351">
              <w:marLeft w:val="0"/>
              <w:marRight w:val="0"/>
              <w:marTop w:val="0"/>
              <w:marBottom w:val="0"/>
              <w:divBdr>
                <w:top w:val="none" w:sz="0" w:space="0" w:color="auto"/>
                <w:left w:val="none" w:sz="0" w:space="0" w:color="auto"/>
                <w:bottom w:val="none" w:sz="0" w:space="0" w:color="auto"/>
                <w:right w:val="none" w:sz="0" w:space="0" w:color="auto"/>
              </w:divBdr>
            </w:div>
            <w:div w:id="678192897">
              <w:marLeft w:val="0"/>
              <w:marRight w:val="0"/>
              <w:marTop w:val="0"/>
              <w:marBottom w:val="0"/>
              <w:divBdr>
                <w:top w:val="none" w:sz="0" w:space="0" w:color="auto"/>
                <w:left w:val="none" w:sz="0" w:space="0" w:color="auto"/>
                <w:bottom w:val="none" w:sz="0" w:space="0" w:color="auto"/>
                <w:right w:val="none" w:sz="0" w:space="0" w:color="auto"/>
              </w:divBdr>
            </w:div>
            <w:div w:id="2132430881">
              <w:marLeft w:val="0"/>
              <w:marRight w:val="0"/>
              <w:marTop w:val="0"/>
              <w:marBottom w:val="0"/>
              <w:divBdr>
                <w:top w:val="none" w:sz="0" w:space="0" w:color="auto"/>
                <w:left w:val="none" w:sz="0" w:space="0" w:color="auto"/>
                <w:bottom w:val="none" w:sz="0" w:space="0" w:color="auto"/>
                <w:right w:val="none" w:sz="0" w:space="0" w:color="auto"/>
              </w:divBdr>
            </w:div>
            <w:div w:id="172034363">
              <w:marLeft w:val="0"/>
              <w:marRight w:val="0"/>
              <w:marTop w:val="0"/>
              <w:marBottom w:val="0"/>
              <w:divBdr>
                <w:top w:val="none" w:sz="0" w:space="0" w:color="auto"/>
                <w:left w:val="none" w:sz="0" w:space="0" w:color="auto"/>
                <w:bottom w:val="none" w:sz="0" w:space="0" w:color="auto"/>
                <w:right w:val="none" w:sz="0" w:space="0" w:color="auto"/>
              </w:divBdr>
            </w:div>
            <w:div w:id="565460678">
              <w:marLeft w:val="0"/>
              <w:marRight w:val="0"/>
              <w:marTop w:val="0"/>
              <w:marBottom w:val="0"/>
              <w:divBdr>
                <w:top w:val="none" w:sz="0" w:space="0" w:color="auto"/>
                <w:left w:val="none" w:sz="0" w:space="0" w:color="auto"/>
                <w:bottom w:val="none" w:sz="0" w:space="0" w:color="auto"/>
                <w:right w:val="none" w:sz="0" w:space="0" w:color="auto"/>
              </w:divBdr>
            </w:div>
            <w:div w:id="951010340">
              <w:marLeft w:val="0"/>
              <w:marRight w:val="0"/>
              <w:marTop w:val="0"/>
              <w:marBottom w:val="0"/>
              <w:divBdr>
                <w:top w:val="none" w:sz="0" w:space="0" w:color="auto"/>
                <w:left w:val="none" w:sz="0" w:space="0" w:color="auto"/>
                <w:bottom w:val="none" w:sz="0" w:space="0" w:color="auto"/>
                <w:right w:val="none" w:sz="0" w:space="0" w:color="auto"/>
              </w:divBdr>
            </w:div>
          </w:divsChild>
        </w:div>
        <w:div w:id="2038921309">
          <w:marLeft w:val="0"/>
          <w:marRight w:val="0"/>
          <w:marTop w:val="0"/>
          <w:marBottom w:val="0"/>
          <w:divBdr>
            <w:top w:val="none" w:sz="0" w:space="0" w:color="auto"/>
            <w:left w:val="none" w:sz="0" w:space="0" w:color="auto"/>
            <w:bottom w:val="none" w:sz="0" w:space="0" w:color="auto"/>
            <w:right w:val="none" w:sz="0" w:space="0" w:color="auto"/>
          </w:divBdr>
          <w:divsChild>
            <w:div w:id="1832283745">
              <w:marLeft w:val="0"/>
              <w:marRight w:val="0"/>
              <w:marTop w:val="0"/>
              <w:marBottom w:val="0"/>
              <w:divBdr>
                <w:top w:val="none" w:sz="0" w:space="0" w:color="auto"/>
                <w:left w:val="none" w:sz="0" w:space="0" w:color="auto"/>
                <w:bottom w:val="none" w:sz="0" w:space="0" w:color="auto"/>
                <w:right w:val="none" w:sz="0" w:space="0" w:color="auto"/>
              </w:divBdr>
            </w:div>
            <w:div w:id="1957715021">
              <w:marLeft w:val="0"/>
              <w:marRight w:val="0"/>
              <w:marTop w:val="0"/>
              <w:marBottom w:val="0"/>
              <w:divBdr>
                <w:top w:val="none" w:sz="0" w:space="0" w:color="auto"/>
                <w:left w:val="none" w:sz="0" w:space="0" w:color="auto"/>
                <w:bottom w:val="none" w:sz="0" w:space="0" w:color="auto"/>
                <w:right w:val="none" w:sz="0" w:space="0" w:color="auto"/>
              </w:divBdr>
            </w:div>
            <w:div w:id="940995239">
              <w:marLeft w:val="0"/>
              <w:marRight w:val="0"/>
              <w:marTop w:val="0"/>
              <w:marBottom w:val="0"/>
              <w:divBdr>
                <w:top w:val="none" w:sz="0" w:space="0" w:color="auto"/>
                <w:left w:val="none" w:sz="0" w:space="0" w:color="auto"/>
                <w:bottom w:val="none" w:sz="0" w:space="0" w:color="auto"/>
                <w:right w:val="none" w:sz="0" w:space="0" w:color="auto"/>
              </w:divBdr>
            </w:div>
            <w:div w:id="710299410">
              <w:marLeft w:val="0"/>
              <w:marRight w:val="0"/>
              <w:marTop w:val="0"/>
              <w:marBottom w:val="0"/>
              <w:divBdr>
                <w:top w:val="none" w:sz="0" w:space="0" w:color="auto"/>
                <w:left w:val="none" w:sz="0" w:space="0" w:color="auto"/>
                <w:bottom w:val="none" w:sz="0" w:space="0" w:color="auto"/>
                <w:right w:val="none" w:sz="0" w:space="0" w:color="auto"/>
              </w:divBdr>
            </w:div>
            <w:div w:id="152988168">
              <w:marLeft w:val="0"/>
              <w:marRight w:val="0"/>
              <w:marTop w:val="0"/>
              <w:marBottom w:val="0"/>
              <w:divBdr>
                <w:top w:val="none" w:sz="0" w:space="0" w:color="auto"/>
                <w:left w:val="none" w:sz="0" w:space="0" w:color="auto"/>
                <w:bottom w:val="none" w:sz="0" w:space="0" w:color="auto"/>
                <w:right w:val="none" w:sz="0" w:space="0" w:color="auto"/>
              </w:divBdr>
            </w:div>
            <w:div w:id="1593321003">
              <w:marLeft w:val="0"/>
              <w:marRight w:val="0"/>
              <w:marTop w:val="0"/>
              <w:marBottom w:val="0"/>
              <w:divBdr>
                <w:top w:val="none" w:sz="0" w:space="0" w:color="auto"/>
                <w:left w:val="none" w:sz="0" w:space="0" w:color="auto"/>
                <w:bottom w:val="none" w:sz="0" w:space="0" w:color="auto"/>
                <w:right w:val="none" w:sz="0" w:space="0" w:color="auto"/>
              </w:divBdr>
            </w:div>
            <w:div w:id="141331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32371">
      <w:bodyDiv w:val="1"/>
      <w:marLeft w:val="0"/>
      <w:marRight w:val="0"/>
      <w:marTop w:val="0"/>
      <w:marBottom w:val="0"/>
      <w:divBdr>
        <w:top w:val="none" w:sz="0" w:space="0" w:color="auto"/>
        <w:left w:val="none" w:sz="0" w:space="0" w:color="auto"/>
        <w:bottom w:val="none" w:sz="0" w:space="0" w:color="auto"/>
        <w:right w:val="none" w:sz="0" w:space="0" w:color="auto"/>
      </w:divBdr>
      <w:divsChild>
        <w:div w:id="1846820419">
          <w:marLeft w:val="0"/>
          <w:marRight w:val="0"/>
          <w:marTop w:val="0"/>
          <w:marBottom w:val="0"/>
          <w:divBdr>
            <w:top w:val="none" w:sz="0" w:space="0" w:color="auto"/>
            <w:left w:val="none" w:sz="0" w:space="0" w:color="auto"/>
            <w:bottom w:val="none" w:sz="0" w:space="0" w:color="auto"/>
            <w:right w:val="none" w:sz="0" w:space="0" w:color="auto"/>
          </w:divBdr>
        </w:div>
        <w:div w:id="489106201">
          <w:marLeft w:val="0"/>
          <w:marRight w:val="0"/>
          <w:marTop w:val="0"/>
          <w:marBottom w:val="0"/>
          <w:divBdr>
            <w:top w:val="none" w:sz="0" w:space="0" w:color="auto"/>
            <w:left w:val="none" w:sz="0" w:space="0" w:color="auto"/>
            <w:bottom w:val="none" w:sz="0" w:space="0" w:color="auto"/>
            <w:right w:val="none" w:sz="0" w:space="0" w:color="auto"/>
          </w:divBdr>
        </w:div>
        <w:div w:id="1875650064">
          <w:marLeft w:val="0"/>
          <w:marRight w:val="0"/>
          <w:marTop w:val="0"/>
          <w:marBottom w:val="0"/>
          <w:divBdr>
            <w:top w:val="none" w:sz="0" w:space="0" w:color="auto"/>
            <w:left w:val="none" w:sz="0" w:space="0" w:color="auto"/>
            <w:bottom w:val="none" w:sz="0" w:space="0" w:color="auto"/>
            <w:right w:val="none" w:sz="0" w:space="0" w:color="auto"/>
          </w:divBdr>
        </w:div>
      </w:divsChild>
    </w:div>
    <w:div w:id="1249078112">
      <w:bodyDiv w:val="1"/>
      <w:marLeft w:val="0"/>
      <w:marRight w:val="0"/>
      <w:marTop w:val="0"/>
      <w:marBottom w:val="0"/>
      <w:divBdr>
        <w:top w:val="none" w:sz="0" w:space="0" w:color="auto"/>
        <w:left w:val="none" w:sz="0" w:space="0" w:color="auto"/>
        <w:bottom w:val="none" w:sz="0" w:space="0" w:color="auto"/>
        <w:right w:val="none" w:sz="0" w:space="0" w:color="auto"/>
      </w:divBdr>
      <w:divsChild>
        <w:div w:id="1004943665">
          <w:marLeft w:val="0"/>
          <w:marRight w:val="0"/>
          <w:marTop w:val="0"/>
          <w:marBottom w:val="0"/>
          <w:divBdr>
            <w:top w:val="none" w:sz="0" w:space="0" w:color="auto"/>
            <w:left w:val="none" w:sz="0" w:space="0" w:color="auto"/>
            <w:bottom w:val="none" w:sz="0" w:space="0" w:color="auto"/>
            <w:right w:val="none" w:sz="0" w:space="0" w:color="auto"/>
          </w:divBdr>
          <w:divsChild>
            <w:div w:id="1838223270">
              <w:marLeft w:val="0"/>
              <w:marRight w:val="0"/>
              <w:marTop w:val="0"/>
              <w:marBottom w:val="0"/>
              <w:divBdr>
                <w:top w:val="none" w:sz="0" w:space="0" w:color="auto"/>
                <w:left w:val="none" w:sz="0" w:space="0" w:color="auto"/>
                <w:bottom w:val="none" w:sz="0" w:space="0" w:color="auto"/>
                <w:right w:val="none" w:sz="0" w:space="0" w:color="auto"/>
              </w:divBdr>
            </w:div>
            <w:div w:id="906721363">
              <w:marLeft w:val="0"/>
              <w:marRight w:val="0"/>
              <w:marTop w:val="0"/>
              <w:marBottom w:val="0"/>
              <w:divBdr>
                <w:top w:val="none" w:sz="0" w:space="0" w:color="auto"/>
                <w:left w:val="none" w:sz="0" w:space="0" w:color="auto"/>
                <w:bottom w:val="none" w:sz="0" w:space="0" w:color="auto"/>
                <w:right w:val="none" w:sz="0" w:space="0" w:color="auto"/>
              </w:divBdr>
            </w:div>
            <w:div w:id="1905794806">
              <w:marLeft w:val="0"/>
              <w:marRight w:val="0"/>
              <w:marTop w:val="0"/>
              <w:marBottom w:val="0"/>
              <w:divBdr>
                <w:top w:val="none" w:sz="0" w:space="0" w:color="auto"/>
                <w:left w:val="none" w:sz="0" w:space="0" w:color="auto"/>
                <w:bottom w:val="none" w:sz="0" w:space="0" w:color="auto"/>
                <w:right w:val="none" w:sz="0" w:space="0" w:color="auto"/>
              </w:divBdr>
            </w:div>
            <w:div w:id="1141003474">
              <w:marLeft w:val="0"/>
              <w:marRight w:val="0"/>
              <w:marTop w:val="0"/>
              <w:marBottom w:val="0"/>
              <w:divBdr>
                <w:top w:val="none" w:sz="0" w:space="0" w:color="auto"/>
                <w:left w:val="none" w:sz="0" w:space="0" w:color="auto"/>
                <w:bottom w:val="none" w:sz="0" w:space="0" w:color="auto"/>
                <w:right w:val="none" w:sz="0" w:space="0" w:color="auto"/>
              </w:divBdr>
            </w:div>
            <w:div w:id="1789860018">
              <w:marLeft w:val="0"/>
              <w:marRight w:val="0"/>
              <w:marTop w:val="0"/>
              <w:marBottom w:val="0"/>
              <w:divBdr>
                <w:top w:val="none" w:sz="0" w:space="0" w:color="auto"/>
                <w:left w:val="none" w:sz="0" w:space="0" w:color="auto"/>
                <w:bottom w:val="none" w:sz="0" w:space="0" w:color="auto"/>
                <w:right w:val="none" w:sz="0" w:space="0" w:color="auto"/>
              </w:divBdr>
            </w:div>
            <w:div w:id="2140416640">
              <w:marLeft w:val="0"/>
              <w:marRight w:val="0"/>
              <w:marTop w:val="0"/>
              <w:marBottom w:val="0"/>
              <w:divBdr>
                <w:top w:val="none" w:sz="0" w:space="0" w:color="auto"/>
                <w:left w:val="none" w:sz="0" w:space="0" w:color="auto"/>
                <w:bottom w:val="none" w:sz="0" w:space="0" w:color="auto"/>
                <w:right w:val="none" w:sz="0" w:space="0" w:color="auto"/>
              </w:divBdr>
            </w:div>
            <w:div w:id="404567352">
              <w:marLeft w:val="0"/>
              <w:marRight w:val="0"/>
              <w:marTop w:val="0"/>
              <w:marBottom w:val="0"/>
              <w:divBdr>
                <w:top w:val="none" w:sz="0" w:space="0" w:color="auto"/>
                <w:left w:val="none" w:sz="0" w:space="0" w:color="auto"/>
                <w:bottom w:val="none" w:sz="0" w:space="0" w:color="auto"/>
                <w:right w:val="none" w:sz="0" w:space="0" w:color="auto"/>
              </w:divBdr>
            </w:div>
            <w:div w:id="1163013609">
              <w:marLeft w:val="0"/>
              <w:marRight w:val="0"/>
              <w:marTop w:val="0"/>
              <w:marBottom w:val="0"/>
              <w:divBdr>
                <w:top w:val="none" w:sz="0" w:space="0" w:color="auto"/>
                <w:left w:val="none" w:sz="0" w:space="0" w:color="auto"/>
                <w:bottom w:val="none" w:sz="0" w:space="0" w:color="auto"/>
                <w:right w:val="none" w:sz="0" w:space="0" w:color="auto"/>
              </w:divBdr>
            </w:div>
            <w:div w:id="1292133492">
              <w:marLeft w:val="0"/>
              <w:marRight w:val="0"/>
              <w:marTop w:val="0"/>
              <w:marBottom w:val="0"/>
              <w:divBdr>
                <w:top w:val="none" w:sz="0" w:space="0" w:color="auto"/>
                <w:left w:val="none" w:sz="0" w:space="0" w:color="auto"/>
                <w:bottom w:val="none" w:sz="0" w:space="0" w:color="auto"/>
                <w:right w:val="none" w:sz="0" w:space="0" w:color="auto"/>
              </w:divBdr>
            </w:div>
            <w:div w:id="1500537862">
              <w:marLeft w:val="0"/>
              <w:marRight w:val="0"/>
              <w:marTop w:val="0"/>
              <w:marBottom w:val="0"/>
              <w:divBdr>
                <w:top w:val="none" w:sz="0" w:space="0" w:color="auto"/>
                <w:left w:val="none" w:sz="0" w:space="0" w:color="auto"/>
                <w:bottom w:val="none" w:sz="0" w:space="0" w:color="auto"/>
                <w:right w:val="none" w:sz="0" w:space="0" w:color="auto"/>
              </w:divBdr>
            </w:div>
            <w:div w:id="651177490">
              <w:marLeft w:val="0"/>
              <w:marRight w:val="0"/>
              <w:marTop w:val="0"/>
              <w:marBottom w:val="0"/>
              <w:divBdr>
                <w:top w:val="none" w:sz="0" w:space="0" w:color="auto"/>
                <w:left w:val="none" w:sz="0" w:space="0" w:color="auto"/>
                <w:bottom w:val="none" w:sz="0" w:space="0" w:color="auto"/>
                <w:right w:val="none" w:sz="0" w:space="0" w:color="auto"/>
              </w:divBdr>
            </w:div>
            <w:div w:id="1935548020">
              <w:marLeft w:val="0"/>
              <w:marRight w:val="0"/>
              <w:marTop w:val="0"/>
              <w:marBottom w:val="0"/>
              <w:divBdr>
                <w:top w:val="none" w:sz="0" w:space="0" w:color="auto"/>
                <w:left w:val="none" w:sz="0" w:space="0" w:color="auto"/>
                <w:bottom w:val="none" w:sz="0" w:space="0" w:color="auto"/>
                <w:right w:val="none" w:sz="0" w:space="0" w:color="auto"/>
              </w:divBdr>
            </w:div>
            <w:div w:id="1601257116">
              <w:marLeft w:val="0"/>
              <w:marRight w:val="0"/>
              <w:marTop w:val="0"/>
              <w:marBottom w:val="0"/>
              <w:divBdr>
                <w:top w:val="none" w:sz="0" w:space="0" w:color="auto"/>
                <w:left w:val="none" w:sz="0" w:space="0" w:color="auto"/>
                <w:bottom w:val="none" w:sz="0" w:space="0" w:color="auto"/>
                <w:right w:val="none" w:sz="0" w:space="0" w:color="auto"/>
              </w:divBdr>
            </w:div>
            <w:div w:id="1913150361">
              <w:marLeft w:val="0"/>
              <w:marRight w:val="0"/>
              <w:marTop w:val="0"/>
              <w:marBottom w:val="0"/>
              <w:divBdr>
                <w:top w:val="none" w:sz="0" w:space="0" w:color="auto"/>
                <w:left w:val="none" w:sz="0" w:space="0" w:color="auto"/>
                <w:bottom w:val="none" w:sz="0" w:space="0" w:color="auto"/>
                <w:right w:val="none" w:sz="0" w:space="0" w:color="auto"/>
              </w:divBdr>
            </w:div>
            <w:div w:id="610475835">
              <w:marLeft w:val="0"/>
              <w:marRight w:val="0"/>
              <w:marTop w:val="0"/>
              <w:marBottom w:val="0"/>
              <w:divBdr>
                <w:top w:val="none" w:sz="0" w:space="0" w:color="auto"/>
                <w:left w:val="none" w:sz="0" w:space="0" w:color="auto"/>
                <w:bottom w:val="none" w:sz="0" w:space="0" w:color="auto"/>
                <w:right w:val="none" w:sz="0" w:space="0" w:color="auto"/>
              </w:divBdr>
            </w:div>
            <w:div w:id="613362234">
              <w:marLeft w:val="0"/>
              <w:marRight w:val="0"/>
              <w:marTop w:val="0"/>
              <w:marBottom w:val="0"/>
              <w:divBdr>
                <w:top w:val="none" w:sz="0" w:space="0" w:color="auto"/>
                <w:left w:val="none" w:sz="0" w:space="0" w:color="auto"/>
                <w:bottom w:val="none" w:sz="0" w:space="0" w:color="auto"/>
                <w:right w:val="none" w:sz="0" w:space="0" w:color="auto"/>
              </w:divBdr>
            </w:div>
            <w:div w:id="1566261038">
              <w:marLeft w:val="0"/>
              <w:marRight w:val="0"/>
              <w:marTop w:val="0"/>
              <w:marBottom w:val="0"/>
              <w:divBdr>
                <w:top w:val="none" w:sz="0" w:space="0" w:color="auto"/>
                <w:left w:val="none" w:sz="0" w:space="0" w:color="auto"/>
                <w:bottom w:val="none" w:sz="0" w:space="0" w:color="auto"/>
                <w:right w:val="none" w:sz="0" w:space="0" w:color="auto"/>
              </w:divBdr>
            </w:div>
            <w:div w:id="431822474">
              <w:marLeft w:val="0"/>
              <w:marRight w:val="0"/>
              <w:marTop w:val="0"/>
              <w:marBottom w:val="0"/>
              <w:divBdr>
                <w:top w:val="none" w:sz="0" w:space="0" w:color="auto"/>
                <w:left w:val="none" w:sz="0" w:space="0" w:color="auto"/>
                <w:bottom w:val="none" w:sz="0" w:space="0" w:color="auto"/>
                <w:right w:val="none" w:sz="0" w:space="0" w:color="auto"/>
              </w:divBdr>
            </w:div>
            <w:div w:id="102656019">
              <w:marLeft w:val="0"/>
              <w:marRight w:val="0"/>
              <w:marTop w:val="0"/>
              <w:marBottom w:val="0"/>
              <w:divBdr>
                <w:top w:val="none" w:sz="0" w:space="0" w:color="auto"/>
                <w:left w:val="none" w:sz="0" w:space="0" w:color="auto"/>
                <w:bottom w:val="none" w:sz="0" w:space="0" w:color="auto"/>
                <w:right w:val="none" w:sz="0" w:space="0" w:color="auto"/>
              </w:divBdr>
            </w:div>
            <w:div w:id="1400977677">
              <w:marLeft w:val="0"/>
              <w:marRight w:val="0"/>
              <w:marTop w:val="0"/>
              <w:marBottom w:val="0"/>
              <w:divBdr>
                <w:top w:val="none" w:sz="0" w:space="0" w:color="auto"/>
                <w:left w:val="none" w:sz="0" w:space="0" w:color="auto"/>
                <w:bottom w:val="none" w:sz="0" w:space="0" w:color="auto"/>
                <w:right w:val="none" w:sz="0" w:space="0" w:color="auto"/>
              </w:divBdr>
            </w:div>
          </w:divsChild>
        </w:div>
        <w:div w:id="1650212663">
          <w:marLeft w:val="0"/>
          <w:marRight w:val="0"/>
          <w:marTop w:val="0"/>
          <w:marBottom w:val="0"/>
          <w:divBdr>
            <w:top w:val="none" w:sz="0" w:space="0" w:color="auto"/>
            <w:left w:val="none" w:sz="0" w:space="0" w:color="auto"/>
            <w:bottom w:val="none" w:sz="0" w:space="0" w:color="auto"/>
            <w:right w:val="none" w:sz="0" w:space="0" w:color="auto"/>
          </w:divBdr>
          <w:divsChild>
            <w:div w:id="1636181683">
              <w:marLeft w:val="0"/>
              <w:marRight w:val="0"/>
              <w:marTop w:val="0"/>
              <w:marBottom w:val="0"/>
              <w:divBdr>
                <w:top w:val="none" w:sz="0" w:space="0" w:color="auto"/>
                <w:left w:val="none" w:sz="0" w:space="0" w:color="auto"/>
                <w:bottom w:val="none" w:sz="0" w:space="0" w:color="auto"/>
                <w:right w:val="none" w:sz="0" w:space="0" w:color="auto"/>
              </w:divBdr>
            </w:div>
            <w:div w:id="1561675739">
              <w:marLeft w:val="0"/>
              <w:marRight w:val="0"/>
              <w:marTop w:val="0"/>
              <w:marBottom w:val="0"/>
              <w:divBdr>
                <w:top w:val="none" w:sz="0" w:space="0" w:color="auto"/>
                <w:left w:val="none" w:sz="0" w:space="0" w:color="auto"/>
                <w:bottom w:val="none" w:sz="0" w:space="0" w:color="auto"/>
                <w:right w:val="none" w:sz="0" w:space="0" w:color="auto"/>
              </w:divBdr>
            </w:div>
            <w:div w:id="362707668">
              <w:marLeft w:val="0"/>
              <w:marRight w:val="0"/>
              <w:marTop w:val="0"/>
              <w:marBottom w:val="0"/>
              <w:divBdr>
                <w:top w:val="none" w:sz="0" w:space="0" w:color="auto"/>
                <w:left w:val="none" w:sz="0" w:space="0" w:color="auto"/>
                <w:bottom w:val="none" w:sz="0" w:space="0" w:color="auto"/>
                <w:right w:val="none" w:sz="0" w:space="0" w:color="auto"/>
              </w:divBdr>
            </w:div>
            <w:div w:id="853423309">
              <w:marLeft w:val="0"/>
              <w:marRight w:val="0"/>
              <w:marTop w:val="0"/>
              <w:marBottom w:val="0"/>
              <w:divBdr>
                <w:top w:val="none" w:sz="0" w:space="0" w:color="auto"/>
                <w:left w:val="none" w:sz="0" w:space="0" w:color="auto"/>
                <w:bottom w:val="none" w:sz="0" w:space="0" w:color="auto"/>
                <w:right w:val="none" w:sz="0" w:space="0" w:color="auto"/>
              </w:divBdr>
            </w:div>
            <w:div w:id="912353760">
              <w:marLeft w:val="0"/>
              <w:marRight w:val="0"/>
              <w:marTop w:val="0"/>
              <w:marBottom w:val="0"/>
              <w:divBdr>
                <w:top w:val="none" w:sz="0" w:space="0" w:color="auto"/>
                <w:left w:val="none" w:sz="0" w:space="0" w:color="auto"/>
                <w:bottom w:val="none" w:sz="0" w:space="0" w:color="auto"/>
                <w:right w:val="none" w:sz="0" w:space="0" w:color="auto"/>
              </w:divBdr>
            </w:div>
            <w:div w:id="1477718538">
              <w:marLeft w:val="0"/>
              <w:marRight w:val="0"/>
              <w:marTop w:val="0"/>
              <w:marBottom w:val="0"/>
              <w:divBdr>
                <w:top w:val="none" w:sz="0" w:space="0" w:color="auto"/>
                <w:left w:val="none" w:sz="0" w:space="0" w:color="auto"/>
                <w:bottom w:val="none" w:sz="0" w:space="0" w:color="auto"/>
                <w:right w:val="none" w:sz="0" w:space="0" w:color="auto"/>
              </w:divBdr>
            </w:div>
            <w:div w:id="12749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4422">
      <w:bodyDiv w:val="1"/>
      <w:marLeft w:val="0"/>
      <w:marRight w:val="0"/>
      <w:marTop w:val="0"/>
      <w:marBottom w:val="0"/>
      <w:divBdr>
        <w:top w:val="none" w:sz="0" w:space="0" w:color="auto"/>
        <w:left w:val="none" w:sz="0" w:space="0" w:color="auto"/>
        <w:bottom w:val="none" w:sz="0" w:space="0" w:color="auto"/>
        <w:right w:val="none" w:sz="0" w:space="0" w:color="auto"/>
      </w:divBdr>
      <w:divsChild>
        <w:div w:id="610548622">
          <w:marLeft w:val="0"/>
          <w:marRight w:val="0"/>
          <w:marTop w:val="0"/>
          <w:marBottom w:val="0"/>
          <w:divBdr>
            <w:top w:val="none" w:sz="0" w:space="0" w:color="auto"/>
            <w:left w:val="none" w:sz="0" w:space="0" w:color="auto"/>
            <w:bottom w:val="none" w:sz="0" w:space="0" w:color="auto"/>
            <w:right w:val="none" w:sz="0" w:space="0" w:color="auto"/>
          </w:divBdr>
        </w:div>
        <w:div w:id="186481150">
          <w:marLeft w:val="0"/>
          <w:marRight w:val="0"/>
          <w:marTop w:val="0"/>
          <w:marBottom w:val="0"/>
          <w:divBdr>
            <w:top w:val="none" w:sz="0" w:space="0" w:color="auto"/>
            <w:left w:val="none" w:sz="0" w:space="0" w:color="auto"/>
            <w:bottom w:val="none" w:sz="0" w:space="0" w:color="auto"/>
            <w:right w:val="none" w:sz="0" w:space="0" w:color="auto"/>
          </w:divBdr>
        </w:div>
        <w:div w:id="1734305468">
          <w:marLeft w:val="0"/>
          <w:marRight w:val="0"/>
          <w:marTop w:val="0"/>
          <w:marBottom w:val="0"/>
          <w:divBdr>
            <w:top w:val="none" w:sz="0" w:space="0" w:color="auto"/>
            <w:left w:val="none" w:sz="0" w:space="0" w:color="auto"/>
            <w:bottom w:val="none" w:sz="0" w:space="0" w:color="auto"/>
            <w:right w:val="none" w:sz="0" w:space="0" w:color="auto"/>
          </w:divBdr>
        </w:div>
        <w:div w:id="1735856419">
          <w:marLeft w:val="0"/>
          <w:marRight w:val="0"/>
          <w:marTop w:val="0"/>
          <w:marBottom w:val="0"/>
          <w:divBdr>
            <w:top w:val="none" w:sz="0" w:space="0" w:color="auto"/>
            <w:left w:val="none" w:sz="0" w:space="0" w:color="auto"/>
            <w:bottom w:val="none" w:sz="0" w:space="0" w:color="auto"/>
            <w:right w:val="none" w:sz="0" w:space="0" w:color="auto"/>
          </w:divBdr>
        </w:div>
        <w:div w:id="1370951630">
          <w:marLeft w:val="0"/>
          <w:marRight w:val="0"/>
          <w:marTop w:val="0"/>
          <w:marBottom w:val="0"/>
          <w:divBdr>
            <w:top w:val="none" w:sz="0" w:space="0" w:color="auto"/>
            <w:left w:val="none" w:sz="0" w:space="0" w:color="auto"/>
            <w:bottom w:val="none" w:sz="0" w:space="0" w:color="auto"/>
            <w:right w:val="none" w:sz="0" w:space="0" w:color="auto"/>
          </w:divBdr>
        </w:div>
      </w:divsChild>
    </w:div>
    <w:div w:id="1369375239">
      <w:bodyDiv w:val="1"/>
      <w:marLeft w:val="0"/>
      <w:marRight w:val="0"/>
      <w:marTop w:val="0"/>
      <w:marBottom w:val="0"/>
      <w:divBdr>
        <w:top w:val="none" w:sz="0" w:space="0" w:color="auto"/>
        <w:left w:val="none" w:sz="0" w:space="0" w:color="auto"/>
        <w:bottom w:val="none" w:sz="0" w:space="0" w:color="auto"/>
        <w:right w:val="none" w:sz="0" w:space="0" w:color="auto"/>
      </w:divBdr>
      <w:divsChild>
        <w:div w:id="1172140237">
          <w:marLeft w:val="0"/>
          <w:marRight w:val="0"/>
          <w:marTop w:val="0"/>
          <w:marBottom w:val="0"/>
          <w:divBdr>
            <w:top w:val="none" w:sz="0" w:space="0" w:color="auto"/>
            <w:left w:val="none" w:sz="0" w:space="0" w:color="auto"/>
            <w:bottom w:val="none" w:sz="0" w:space="0" w:color="auto"/>
            <w:right w:val="none" w:sz="0" w:space="0" w:color="auto"/>
          </w:divBdr>
          <w:divsChild>
            <w:div w:id="476410473">
              <w:marLeft w:val="0"/>
              <w:marRight w:val="0"/>
              <w:marTop w:val="0"/>
              <w:marBottom w:val="0"/>
              <w:divBdr>
                <w:top w:val="none" w:sz="0" w:space="0" w:color="auto"/>
                <w:left w:val="none" w:sz="0" w:space="0" w:color="auto"/>
                <w:bottom w:val="none" w:sz="0" w:space="0" w:color="auto"/>
                <w:right w:val="none" w:sz="0" w:space="0" w:color="auto"/>
              </w:divBdr>
            </w:div>
            <w:div w:id="588852839">
              <w:marLeft w:val="0"/>
              <w:marRight w:val="0"/>
              <w:marTop w:val="0"/>
              <w:marBottom w:val="0"/>
              <w:divBdr>
                <w:top w:val="none" w:sz="0" w:space="0" w:color="auto"/>
                <w:left w:val="none" w:sz="0" w:space="0" w:color="auto"/>
                <w:bottom w:val="none" w:sz="0" w:space="0" w:color="auto"/>
                <w:right w:val="none" w:sz="0" w:space="0" w:color="auto"/>
              </w:divBdr>
            </w:div>
            <w:div w:id="1508903803">
              <w:marLeft w:val="0"/>
              <w:marRight w:val="0"/>
              <w:marTop w:val="0"/>
              <w:marBottom w:val="0"/>
              <w:divBdr>
                <w:top w:val="none" w:sz="0" w:space="0" w:color="auto"/>
                <w:left w:val="none" w:sz="0" w:space="0" w:color="auto"/>
                <w:bottom w:val="none" w:sz="0" w:space="0" w:color="auto"/>
                <w:right w:val="none" w:sz="0" w:space="0" w:color="auto"/>
              </w:divBdr>
            </w:div>
            <w:div w:id="1243105611">
              <w:marLeft w:val="0"/>
              <w:marRight w:val="0"/>
              <w:marTop w:val="0"/>
              <w:marBottom w:val="0"/>
              <w:divBdr>
                <w:top w:val="none" w:sz="0" w:space="0" w:color="auto"/>
                <w:left w:val="none" w:sz="0" w:space="0" w:color="auto"/>
                <w:bottom w:val="none" w:sz="0" w:space="0" w:color="auto"/>
                <w:right w:val="none" w:sz="0" w:space="0" w:color="auto"/>
              </w:divBdr>
            </w:div>
            <w:div w:id="528563370">
              <w:marLeft w:val="0"/>
              <w:marRight w:val="0"/>
              <w:marTop w:val="0"/>
              <w:marBottom w:val="0"/>
              <w:divBdr>
                <w:top w:val="none" w:sz="0" w:space="0" w:color="auto"/>
                <w:left w:val="none" w:sz="0" w:space="0" w:color="auto"/>
                <w:bottom w:val="none" w:sz="0" w:space="0" w:color="auto"/>
                <w:right w:val="none" w:sz="0" w:space="0" w:color="auto"/>
              </w:divBdr>
            </w:div>
            <w:div w:id="1616055987">
              <w:marLeft w:val="0"/>
              <w:marRight w:val="0"/>
              <w:marTop w:val="0"/>
              <w:marBottom w:val="0"/>
              <w:divBdr>
                <w:top w:val="none" w:sz="0" w:space="0" w:color="auto"/>
                <w:left w:val="none" w:sz="0" w:space="0" w:color="auto"/>
                <w:bottom w:val="none" w:sz="0" w:space="0" w:color="auto"/>
                <w:right w:val="none" w:sz="0" w:space="0" w:color="auto"/>
              </w:divBdr>
            </w:div>
            <w:div w:id="1919363762">
              <w:marLeft w:val="0"/>
              <w:marRight w:val="0"/>
              <w:marTop w:val="0"/>
              <w:marBottom w:val="0"/>
              <w:divBdr>
                <w:top w:val="none" w:sz="0" w:space="0" w:color="auto"/>
                <w:left w:val="none" w:sz="0" w:space="0" w:color="auto"/>
                <w:bottom w:val="none" w:sz="0" w:space="0" w:color="auto"/>
                <w:right w:val="none" w:sz="0" w:space="0" w:color="auto"/>
              </w:divBdr>
            </w:div>
            <w:div w:id="2022118459">
              <w:marLeft w:val="0"/>
              <w:marRight w:val="0"/>
              <w:marTop w:val="0"/>
              <w:marBottom w:val="0"/>
              <w:divBdr>
                <w:top w:val="none" w:sz="0" w:space="0" w:color="auto"/>
                <w:left w:val="none" w:sz="0" w:space="0" w:color="auto"/>
                <w:bottom w:val="none" w:sz="0" w:space="0" w:color="auto"/>
                <w:right w:val="none" w:sz="0" w:space="0" w:color="auto"/>
              </w:divBdr>
            </w:div>
            <w:div w:id="709384334">
              <w:marLeft w:val="0"/>
              <w:marRight w:val="0"/>
              <w:marTop w:val="0"/>
              <w:marBottom w:val="0"/>
              <w:divBdr>
                <w:top w:val="none" w:sz="0" w:space="0" w:color="auto"/>
                <w:left w:val="none" w:sz="0" w:space="0" w:color="auto"/>
                <w:bottom w:val="none" w:sz="0" w:space="0" w:color="auto"/>
                <w:right w:val="none" w:sz="0" w:space="0" w:color="auto"/>
              </w:divBdr>
            </w:div>
            <w:div w:id="444547411">
              <w:marLeft w:val="0"/>
              <w:marRight w:val="0"/>
              <w:marTop w:val="0"/>
              <w:marBottom w:val="0"/>
              <w:divBdr>
                <w:top w:val="none" w:sz="0" w:space="0" w:color="auto"/>
                <w:left w:val="none" w:sz="0" w:space="0" w:color="auto"/>
                <w:bottom w:val="none" w:sz="0" w:space="0" w:color="auto"/>
                <w:right w:val="none" w:sz="0" w:space="0" w:color="auto"/>
              </w:divBdr>
            </w:div>
            <w:div w:id="1400009839">
              <w:marLeft w:val="0"/>
              <w:marRight w:val="0"/>
              <w:marTop w:val="0"/>
              <w:marBottom w:val="0"/>
              <w:divBdr>
                <w:top w:val="none" w:sz="0" w:space="0" w:color="auto"/>
                <w:left w:val="none" w:sz="0" w:space="0" w:color="auto"/>
                <w:bottom w:val="none" w:sz="0" w:space="0" w:color="auto"/>
                <w:right w:val="none" w:sz="0" w:space="0" w:color="auto"/>
              </w:divBdr>
            </w:div>
            <w:div w:id="54401266">
              <w:marLeft w:val="0"/>
              <w:marRight w:val="0"/>
              <w:marTop w:val="0"/>
              <w:marBottom w:val="0"/>
              <w:divBdr>
                <w:top w:val="none" w:sz="0" w:space="0" w:color="auto"/>
                <w:left w:val="none" w:sz="0" w:space="0" w:color="auto"/>
                <w:bottom w:val="none" w:sz="0" w:space="0" w:color="auto"/>
                <w:right w:val="none" w:sz="0" w:space="0" w:color="auto"/>
              </w:divBdr>
            </w:div>
            <w:div w:id="19286306">
              <w:marLeft w:val="0"/>
              <w:marRight w:val="0"/>
              <w:marTop w:val="0"/>
              <w:marBottom w:val="0"/>
              <w:divBdr>
                <w:top w:val="none" w:sz="0" w:space="0" w:color="auto"/>
                <w:left w:val="none" w:sz="0" w:space="0" w:color="auto"/>
                <w:bottom w:val="none" w:sz="0" w:space="0" w:color="auto"/>
                <w:right w:val="none" w:sz="0" w:space="0" w:color="auto"/>
              </w:divBdr>
            </w:div>
            <w:div w:id="1093891680">
              <w:marLeft w:val="0"/>
              <w:marRight w:val="0"/>
              <w:marTop w:val="0"/>
              <w:marBottom w:val="0"/>
              <w:divBdr>
                <w:top w:val="none" w:sz="0" w:space="0" w:color="auto"/>
                <w:left w:val="none" w:sz="0" w:space="0" w:color="auto"/>
                <w:bottom w:val="none" w:sz="0" w:space="0" w:color="auto"/>
                <w:right w:val="none" w:sz="0" w:space="0" w:color="auto"/>
              </w:divBdr>
            </w:div>
            <w:div w:id="1980182380">
              <w:marLeft w:val="0"/>
              <w:marRight w:val="0"/>
              <w:marTop w:val="0"/>
              <w:marBottom w:val="0"/>
              <w:divBdr>
                <w:top w:val="none" w:sz="0" w:space="0" w:color="auto"/>
                <w:left w:val="none" w:sz="0" w:space="0" w:color="auto"/>
                <w:bottom w:val="none" w:sz="0" w:space="0" w:color="auto"/>
                <w:right w:val="none" w:sz="0" w:space="0" w:color="auto"/>
              </w:divBdr>
            </w:div>
            <w:div w:id="1488135142">
              <w:marLeft w:val="0"/>
              <w:marRight w:val="0"/>
              <w:marTop w:val="0"/>
              <w:marBottom w:val="0"/>
              <w:divBdr>
                <w:top w:val="none" w:sz="0" w:space="0" w:color="auto"/>
                <w:left w:val="none" w:sz="0" w:space="0" w:color="auto"/>
                <w:bottom w:val="none" w:sz="0" w:space="0" w:color="auto"/>
                <w:right w:val="none" w:sz="0" w:space="0" w:color="auto"/>
              </w:divBdr>
            </w:div>
            <w:div w:id="1852140256">
              <w:marLeft w:val="0"/>
              <w:marRight w:val="0"/>
              <w:marTop w:val="0"/>
              <w:marBottom w:val="0"/>
              <w:divBdr>
                <w:top w:val="none" w:sz="0" w:space="0" w:color="auto"/>
                <w:left w:val="none" w:sz="0" w:space="0" w:color="auto"/>
                <w:bottom w:val="none" w:sz="0" w:space="0" w:color="auto"/>
                <w:right w:val="none" w:sz="0" w:space="0" w:color="auto"/>
              </w:divBdr>
            </w:div>
            <w:div w:id="1956525015">
              <w:marLeft w:val="0"/>
              <w:marRight w:val="0"/>
              <w:marTop w:val="0"/>
              <w:marBottom w:val="0"/>
              <w:divBdr>
                <w:top w:val="none" w:sz="0" w:space="0" w:color="auto"/>
                <w:left w:val="none" w:sz="0" w:space="0" w:color="auto"/>
                <w:bottom w:val="none" w:sz="0" w:space="0" w:color="auto"/>
                <w:right w:val="none" w:sz="0" w:space="0" w:color="auto"/>
              </w:divBdr>
            </w:div>
            <w:div w:id="408235636">
              <w:marLeft w:val="0"/>
              <w:marRight w:val="0"/>
              <w:marTop w:val="0"/>
              <w:marBottom w:val="0"/>
              <w:divBdr>
                <w:top w:val="none" w:sz="0" w:space="0" w:color="auto"/>
                <w:left w:val="none" w:sz="0" w:space="0" w:color="auto"/>
                <w:bottom w:val="none" w:sz="0" w:space="0" w:color="auto"/>
                <w:right w:val="none" w:sz="0" w:space="0" w:color="auto"/>
              </w:divBdr>
            </w:div>
            <w:div w:id="495340207">
              <w:marLeft w:val="0"/>
              <w:marRight w:val="0"/>
              <w:marTop w:val="0"/>
              <w:marBottom w:val="0"/>
              <w:divBdr>
                <w:top w:val="none" w:sz="0" w:space="0" w:color="auto"/>
                <w:left w:val="none" w:sz="0" w:space="0" w:color="auto"/>
                <w:bottom w:val="none" w:sz="0" w:space="0" w:color="auto"/>
                <w:right w:val="none" w:sz="0" w:space="0" w:color="auto"/>
              </w:divBdr>
            </w:div>
          </w:divsChild>
        </w:div>
        <w:div w:id="657002626">
          <w:marLeft w:val="0"/>
          <w:marRight w:val="0"/>
          <w:marTop w:val="0"/>
          <w:marBottom w:val="0"/>
          <w:divBdr>
            <w:top w:val="none" w:sz="0" w:space="0" w:color="auto"/>
            <w:left w:val="none" w:sz="0" w:space="0" w:color="auto"/>
            <w:bottom w:val="none" w:sz="0" w:space="0" w:color="auto"/>
            <w:right w:val="none" w:sz="0" w:space="0" w:color="auto"/>
          </w:divBdr>
          <w:divsChild>
            <w:div w:id="1967157799">
              <w:marLeft w:val="0"/>
              <w:marRight w:val="0"/>
              <w:marTop w:val="0"/>
              <w:marBottom w:val="0"/>
              <w:divBdr>
                <w:top w:val="none" w:sz="0" w:space="0" w:color="auto"/>
                <w:left w:val="none" w:sz="0" w:space="0" w:color="auto"/>
                <w:bottom w:val="none" w:sz="0" w:space="0" w:color="auto"/>
                <w:right w:val="none" w:sz="0" w:space="0" w:color="auto"/>
              </w:divBdr>
            </w:div>
            <w:div w:id="973945094">
              <w:marLeft w:val="0"/>
              <w:marRight w:val="0"/>
              <w:marTop w:val="0"/>
              <w:marBottom w:val="0"/>
              <w:divBdr>
                <w:top w:val="none" w:sz="0" w:space="0" w:color="auto"/>
                <w:left w:val="none" w:sz="0" w:space="0" w:color="auto"/>
                <w:bottom w:val="none" w:sz="0" w:space="0" w:color="auto"/>
                <w:right w:val="none" w:sz="0" w:space="0" w:color="auto"/>
              </w:divBdr>
            </w:div>
            <w:div w:id="1168865698">
              <w:marLeft w:val="0"/>
              <w:marRight w:val="0"/>
              <w:marTop w:val="0"/>
              <w:marBottom w:val="0"/>
              <w:divBdr>
                <w:top w:val="none" w:sz="0" w:space="0" w:color="auto"/>
                <w:left w:val="none" w:sz="0" w:space="0" w:color="auto"/>
                <w:bottom w:val="none" w:sz="0" w:space="0" w:color="auto"/>
                <w:right w:val="none" w:sz="0" w:space="0" w:color="auto"/>
              </w:divBdr>
            </w:div>
            <w:div w:id="2057118706">
              <w:marLeft w:val="0"/>
              <w:marRight w:val="0"/>
              <w:marTop w:val="0"/>
              <w:marBottom w:val="0"/>
              <w:divBdr>
                <w:top w:val="none" w:sz="0" w:space="0" w:color="auto"/>
                <w:left w:val="none" w:sz="0" w:space="0" w:color="auto"/>
                <w:bottom w:val="none" w:sz="0" w:space="0" w:color="auto"/>
                <w:right w:val="none" w:sz="0" w:space="0" w:color="auto"/>
              </w:divBdr>
            </w:div>
            <w:div w:id="311063720">
              <w:marLeft w:val="0"/>
              <w:marRight w:val="0"/>
              <w:marTop w:val="0"/>
              <w:marBottom w:val="0"/>
              <w:divBdr>
                <w:top w:val="none" w:sz="0" w:space="0" w:color="auto"/>
                <w:left w:val="none" w:sz="0" w:space="0" w:color="auto"/>
                <w:bottom w:val="none" w:sz="0" w:space="0" w:color="auto"/>
                <w:right w:val="none" w:sz="0" w:space="0" w:color="auto"/>
              </w:divBdr>
            </w:div>
            <w:div w:id="2009401355">
              <w:marLeft w:val="0"/>
              <w:marRight w:val="0"/>
              <w:marTop w:val="0"/>
              <w:marBottom w:val="0"/>
              <w:divBdr>
                <w:top w:val="none" w:sz="0" w:space="0" w:color="auto"/>
                <w:left w:val="none" w:sz="0" w:space="0" w:color="auto"/>
                <w:bottom w:val="none" w:sz="0" w:space="0" w:color="auto"/>
                <w:right w:val="none" w:sz="0" w:space="0" w:color="auto"/>
              </w:divBdr>
            </w:div>
            <w:div w:id="4868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5818">
      <w:bodyDiv w:val="1"/>
      <w:marLeft w:val="0"/>
      <w:marRight w:val="0"/>
      <w:marTop w:val="0"/>
      <w:marBottom w:val="0"/>
      <w:divBdr>
        <w:top w:val="none" w:sz="0" w:space="0" w:color="auto"/>
        <w:left w:val="none" w:sz="0" w:space="0" w:color="auto"/>
        <w:bottom w:val="none" w:sz="0" w:space="0" w:color="auto"/>
        <w:right w:val="none" w:sz="0" w:space="0" w:color="auto"/>
      </w:divBdr>
      <w:divsChild>
        <w:div w:id="2029332715">
          <w:marLeft w:val="0"/>
          <w:marRight w:val="0"/>
          <w:marTop w:val="0"/>
          <w:marBottom w:val="0"/>
          <w:divBdr>
            <w:top w:val="none" w:sz="0" w:space="0" w:color="auto"/>
            <w:left w:val="none" w:sz="0" w:space="0" w:color="auto"/>
            <w:bottom w:val="none" w:sz="0" w:space="0" w:color="auto"/>
            <w:right w:val="none" w:sz="0" w:space="0" w:color="auto"/>
          </w:divBdr>
        </w:div>
        <w:div w:id="1718167698">
          <w:marLeft w:val="0"/>
          <w:marRight w:val="0"/>
          <w:marTop w:val="0"/>
          <w:marBottom w:val="0"/>
          <w:divBdr>
            <w:top w:val="none" w:sz="0" w:space="0" w:color="auto"/>
            <w:left w:val="none" w:sz="0" w:space="0" w:color="auto"/>
            <w:bottom w:val="none" w:sz="0" w:space="0" w:color="auto"/>
            <w:right w:val="none" w:sz="0" w:space="0" w:color="auto"/>
          </w:divBdr>
        </w:div>
        <w:div w:id="1895578099">
          <w:marLeft w:val="0"/>
          <w:marRight w:val="0"/>
          <w:marTop w:val="0"/>
          <w:marBottom w:val="0"/>
          <w:divBdr>
            <w:top w:val="none" w:sz="0" w:space="0" w:color="auto"/>
            <w:left w:val="none" w:sz="0" w:space="0" w:color="auto"/>
            <w:bottom w:val="none" w:sz="0" w:space="0" w:color="auto"/>
            <w:right w:val="none" w:sz="0" w:space="0" w:color="auto"/>
          </w:divBdr>
        </w:div>
        <w:div w:id="1142968918">
          <w:marLeft w:val="0"/>
          <w:marRight w:val="0"/>
          <w:marTop w:val="0"/>
          <w:marBottom w:val="0"/>
          <w:divBdr>
            <w:top w:val="none" w:sz="0" w:space="0" w:color="auto"/>
            <w:left w:val="none" w:sz="0" w:space="0" w:color="auto"/>
            <w:bottom w:val="none" w:sz="0" w:space="0" w:color="auto"/>
            <w:right w:val="none" w:sz="0" w:space="0" w:color="auto"/>
          </w:divBdr>
        </w:div>
        <w:div w:id="1092093114">
          <w:marLeft w:val="0"/>
          <w:marRight w:val="0"/>
          <w:marTop w:val="0"/>
          <w:marBottom w:val="0"/>
          <w:divBdr>
            <w:top w:val="none" w:sz="0" w:space="0" w:color="auto"/>
            <w:left w:val="none" w:sz="0" w:space="0" w:color="auto"/>
            <w:bottom w:val="none" w:sz="0" w:space="0" w:color="auto"/>
            <w:right w:val="none" w:sz="0" w:space="0" w:color="auto"/>
          </w:divBdr>
        </w:div>
      </w:divsChild>
    </w:div>
    <w:div w:id="1594239157">
      <w:bodyDiv w:val="1"/>
      <w:marLeft w:val="0"/>
      <w:marRight w:val="0"/>
      <w:marTop w:val="0"/>
      <w:marBottom w:val="0"/>
      <w:divBdr>
        <w:top w:val="none" w:sz="0" w:space="0" w:color="auto"/>
        <w:left w:val="none" w:sz="0" w:space="0" w:color="auto"/>
        <w:bottom w:val="none" w:sz="0" w:space="0" w:color="auto"/>
        <w:right w:val="none" w:sz="0" w:space="0" w:color="auto"/>
      </w:divBdr>
      <w:divsChild>
        <w:div w:id="1559583413">
          <w:marLeft w:val="0"/>
          <w:marRight w:val="0"/>
          <w:marTop w:val="0"/>
          <w:marBottom w:val="0"/>
          <w:divBdr>
            <w:top w:val="none" w:sz="0" w:space="0" w:color="auto"/>
            <w:left w:val="none" w:sz="0" w:space="0" w:color="auto"/>
            <w:bottom w:val="none" w:sz="0" w:space="0" w:color="auto"/>
            <w:right w:val="none" w:sz="0" w:space="0" w:color="auto"/>
          </w:divBdr>
        </w:div>
        <w:div w:id="54740984">
          <w:marLeft w:val="0"/>
          <w:marRight w:val="0"/>
          <w:marTop w:val="0"/>
          <w:marBottom w:val="0"/>
          <w:divBdr>
            <w:top w:val="none" w:sz="0" w:space="0" w:color="auto"/>
            <w:left w:val="none" w:sz="0" w:space="0" w:color="auto"/>
            <w:bottom w:val="none" w:sz="0" w:space="0" w:color="auto"/>
            <w:right w:val="none" w:sz="0" w:space="0" w:color="auto"/>
          </w:divBdr>
        </w:div>
        <w:div w:id="492797687">
          <w:marLeft w:val="0"/>
          <w:marRight w:val="0"/>
          <w:marTop w:val="0"/>
          <w:marBottom w:val="0"/>
          <w:divBdr>
            <w:top w:val="none" w:sz="0" w:space="0" w:color="auto"/>
            <w:left w:val="none" w:sz="0" w:space="0" w:color="auto"/>
            <w:bottom w:val="none" w:sz="0" w:space="0" w:color="auto"/>
            <w:right w:val="none" w:sz="0" w:space="0" w:color="auto"/>
          </w:divBdr>
        </w:div>
        <w:div w:id="99840292">
          <w:marLeft w:val="0"/>
          <w:marRight w:val="0"/>
          <w:marTop w:val="0"/>
          <w:marBottom w:val="0"/>
          <w:divBdr>
            <w:top w:val="none" w:sz="0" w:space="0" w:color="auto"/>
            <w:left w:val="none" w:sz="0" w:space="0" w:color="auto"/>
            <w:bottom w:val="none" w:sz="0" w:space="0" w:color="auto"/>
            <w:right w:val="none" w:sz="0" w:space="0" w:color="auto"/>
          </w:divBdr>
        </w:div>
        <w:div w:id="610166079">
          <w:marLeft w:val="0"/>
          <w:marRight w:val="0"/>
          <w:marTop w:val="0"/>
          <w:marBottom w:val="0"/>
          <w:divBdr>
            <w:top w:val="none" w:sz="0" w:space="0" w:color="auto"/>
            <w:left w:val="none" w:sz="0" w:space="0" w:color="auto"/>
            <w:bottom w:val="none" w:sz="0" w:space="0" w:color="auto"/>
            <w:right w:val="none" w:sz="0" w:space="0" w:color="auto"/>
          </w:divBdr>
        </w:div>
        <w:div w:id="1025518876">
          <w:marLeft w:val="0"/>
          <w:marRight w:val="0"/>
          <w:marTop w:val="0"/>
          <w:marBottom w:val="0"/>
          <w:divBdr>
            <w:top w:val="none" w:sz="0" w:space="0" w:color="auto"/>
            <w:left w:val="none" w:sz="0" w:space="0" w:color="auto"/>
            <w:bottom w:val="none" w:sz="0" w:space="0" w:color="auto"/>
            <w:right w:val="none" w:sz="0" w:space="0" w:color="auto"/>
          </w:divBdr>
        </w:div>
        <w:div w:id="82379814">
          <w:marLeft w:val="0"/>
          <w:marRight w:val="0"/>
          <w:marTop w:val="0"/>
          <w:marBottom w:val="0"/>
          <w:divBdr>
            <w:top w:val="none" w:sz="0" w:space="0" w:color="auto"/>
            <w:left w:val="none" w:sz="0" w:space="0" w:color="auto"/>
            <w:bottom w:val="none" w:sz="0" w:space="0" w:color="auto"/>
            <w:right w:val="none" w:sz="0" w:space="0" w:color="auto"/>
          </w:divBdr>
        </w:div>
        <w:div w:id="952983244">
          <w:marLeft w:val="0"/>
          <w:marRight w:val="0"/>
          <w:marTop w:val="0"/>
          <w:marBottom w:val="0"/>
          <w:divBdr>
            <w:top w:val="none" w:sz="0" w:space="0" w:color="auto"/>
            <w:left w:val="none" w:sz="0" w:space="0" w:color="auto"/>
            <w:bottom w:val="none" w:sz="0" w:space="0" w:color="auto"/>
            <w:right w:val="none" w:sz="0" w:space="0" w:color="auto"/>
          </w:divBdr>
        </w:div>
        <w:div w:id="1754469639">
          <w:marLeft w:val="0"/>
          <w:marRight w:val="0"/>
          <w:marTop w:val="0"/>
          <w:marBottom w:val="0"/>
          <w:divBdr>
            <w:top w:val="none" w:sz="0" w:space="0" w:color="auto"/>
            <w:left w:val="none" w:sz="0" w:space="0" w:color="auto"/>
            <w:bottom w:val="none" w:sz="0" w:space="0" w:color="auto"/>
            <w:right w:val="none" w:sz="0" w:space="0" w:color="auto"/>
          </w:divBdr>
        </w:div>
        <w:div w:id="1083452989">
          <w:marLeft w:val="0"/>
          <w:marRight w:val="0"/>
          <w:marTop w:val="0"/>
          <w:marBottom w:val="0"/>
          <w:divBdr>
            <w:top w:val="none" w:sz="0" w:space="0" w:color="auto"/>
            <w:left w:val="none" w:sz="0" w:space="0" w:color="auto"/>
            <w:bottom w:val="none" w:sz="0" w:space="0" w:color="auto"/>
            <w:right w:val="none" w:sz="0" w:space="0" w:color="auto"/>
          </w:divBdr>
        </w:div>
      </w:divsChild>
    </w:div>
    <w:div w:id="1634403976">
      <w:bodyDiv w:val="1"/>
      <w:marLeft w:val="0"/>
      <w:marRight w:val="0"/>
      <w:marTop w:val="0"/>
      <w:marBottom w:val="0"/>
      <w:divBdr>
        <w:top w:val="none" w:sz="0" w:space="0" w:color="auto"/>
        <w:left w:val="none" w:sz="0" w:space="0" w:color="auto"/>
        <w:bottom w:val="none" w:sz="0" w:space="0" w:color="auto"/>
        <w:right w:val="none" w:sz="0" w:space="0" w:color="auto"/>
      </w:divBdr>
      <w:divsChild>
        <w:div w:id="693306596">
          <w:marLeft w:val="0"/>
          <w:marRight w:val="0"/>
          <w:marTop w:val="0"/>
          <w:marBottom w:val="0"/>
          <w:divBdr>
            <w:top w:val="none" w:sz="0" w:space="0" w:color="auto"/>
            <w:left w:val="none" w:sz="0" w:space="0" w:color="auto"/>
            <w:bottom w:val="none" w:sz="0" w:space="0" w:color="auto"/>
            <w:right w:val="none" w:sz="0" w:space="0" w:color="auto"/>
          </w:divBdr>
        </w:div>
        <w:div w:id="378209242">
          <w:marLeft w:val="0"/>
          <w:marRight w:val="0"/>
          <w:marTop w:val="0"/>
          <w:marBottom w:val="0"/>
          <w:divBdr>
            <w:top w:val="none" w:sz="0" w:space="0" w:color="auto"/>
            <w:left w:val="none" w:sz="0" w:space="0" w:color="auto"/>
            <w:bottom w:val="none" w:sz="0" w:space="0" w:color="auto"/>
            <w:right w:val="none" w:sz="0" w:space="0" w:color="auto"/>
          </w:divBdr>
        </w:div>
        <w:div w:id="1460107922">
          <w:marLeft w:val="0"/>
          <w:marRight w:val="0"/>
          <w:marTop w:val="0"/>
          <w:marBottom w:val="0"/>
          <w:divBdr>
            <w:top w:val="none" w:sz="0" w:space="0" w:color="auto"/>
            <w:left w:val="none" w:sz="0" w:space="0" w:color="auto"/>
            <w:bottom w:val="none" w:sz="0" w:space="0" w:color="auto"/>
            <w:right w:val="none" w:sz="0" w:space="0" w:color="auto"/>
          </w:divBdr>
        </w:div>
      </w:divsChild>
    </w:div>
    <w:div w:id="1716079902">
      <w:bodyDiv w:val="1"/>
      <w:marLeft w:val="0"/>
      <w:marRight w:val="0"/>
      <w:marTop w:val="0"/>
      <w:marBottom w:val="0"/>
      <w:divBdr>
        <w:top w:val="none" w:sz="0" w:space="0" w:color="auto"/>
        <w:left w:val="none" w:sz="0" w:space="0" w:color="auto"/>
        <w:bottom w:val="none" w:sz="0" w:space="0" w:color="auto"/>
        <w:right w:val="none" w:sz="0" w:space="0" w:color="auto"/>
      </w:divBdr>
      <w:divsChild>
        <w:div w:id="1600992555">
          <w:marLeft w:val="0"/>
          <w:marRight w:val="0"/>
          <w:marTop w:val="0"/>
          <w:marBottom w:val="0"/>
          <w:divBdr>
            <w:top w:val="none" w:sz="0" w:space="0" w:color="auto"/>
            <w:left w:val="none" w:sz="0" w:space="0" w:color="auto"/>
            <w:bottom w:val="none" w:sz="0" w:space="0" w:color="auto"/>
            <w:right w:val="none" w:sz="0" w:space="0" w:color="auto"/>
          </w:divBdr>
          <w:divsChild>
            <w:div w:id="1485051373">
              <w:marLeft w:val="0"/>
              <w:marRight w:val="0"/>
              <w:marTop w:val="0"/>
              <w:marBottom w:val="0"/>
              <w:divBdr>
                <w:top w:val="none" w:sz="0" w:space="0" w:color="auto"/>
                <w:left w:val="none" w:sz="0" w:space="0" w:color="auto"/>
                <w:bottom w:val="none" w:sz="0" w:space="0" w:color="auto"/>
                <w:right w:val="none" w:sz="0" w:space="0" w:color="auto"/>
              </w:divBdr>
            </w:div>
            <w:div w:id="1278365233">
              <w:marLeft w:val="0"/>
              <w:marRight w:val="0"/>
              <w:marTop w:val="0"/>
              <w:marBottom w:val="0"/>
              <w:divBdr>
                <w:top w:val="none" w:sz="0" w:space="0" w:color="auto"/>
                <w:left w:val="none" w:sz="0" w:space="0" w:color="auto"/>
                <w:bottom w:val="none" w:sz="0" w:space="0" w:color="auto"/>
                <w:right w:val="none" w:sz="0" w:space="0" w:color="auto"/>
              </w:divBdr>
            </w:div>
          </w:divsChild>
        </w:div>
        <w:div w:id="195193726">
          <w:marLeft w:val="0"/>
          <w:marRight w:val="0"/>
          <w:marTop w:val="0"/>
          <w:marBottom w:val="0"/>
          <w:divBdr>
            <w:top w:val="none" w:sz="0" w:space="0" w:color="auto"/>
            <w:left w:val="none" w:sz="0" w:space="0" w:color="auto"/>
            <w:bottom w:val="none" w:sz="0" w:space="0" w:color="auto"/>
            <w:right w:val="none" w:sz="0" w:space="0" w:color="auto"/>
          </w:divBdr>
          <w:divsChild>
            <w:div w:id="513034984">
              <w:marLeft w:val="0"/>
              <w:marRight w:val="0"/>
              <w:marTop w:val="0"/>
              <w:marBottom w:val="0"/>
              <w:divBdr>
                <w:top w:val="none" w:sz="0" w:space="0" w:color="auto"/>
                <w:left w:val="none" w:sz="0" w:space="0" w:color="auto"/>
                <w:bottom w:val="none" w:sz="0" w:space="0" w:color="auto"/>
                <w:right w:val="none" w:sz="0" w:space="0" w:color="auto"/>
              </w:divBdr>
            </w:div>
            <w:div w:id="1782795132">
              <w:marLeft w:val="0"/>
              <w:marRight w:val="0"/>
              <w:marTop w:val="0"/>
              <w:marBottom w:val="0"/>
              <w:divBdr>
                <w:top w:val="none" w:sz="0" w:space="0" w:color="auto"/>
                <w:left w:val="none" w:sz="0" w:space="0" w:color="auto"/>
                <w:bottom w:val="none" w:sz="0" w:space="0" w:color="auto"/>
                <w:right w:val="none" w:sz="0" w:space="0" w:color="auto"/>
              </w:divBdr>
            </w:div>
            <w:div w:id="1811361771">
              <w:marLeft w:val="0"/>
              <w:marRight w:val="0"/>
              <w:marTop w:val="0"/>
              <w:marBottom w:val="0"/>
              <w:divBdr>
                <w:top w:val="none" w:sz="0" w:space="0" w:color="auto"/>
                <w:left w:val="none" w:sz="0" w:space="0" w:color="auto"/>
                <w:bottom w:val="none" w:sz="0" w:space="0" w:color="auto"/>
                <w:right w:val="none" w:sz="0" w:space="0" w:color="auto"/>
              </w:divBdr>
            </w:div>
            <w:div w:id="16889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1700">
      <w:bodyDiv w:val="1"/>
      <w:marLeft w:val="0"/>
      <w:marRight w:val="0"/>
      <w:marTop w:val="0"/>
      <w:marBottom w:val="0"/>
      <w:divBdr>
        <w:top w:val="none" w:sz="0" w:space="0" w:color="auto"/>
        <w:left w:val="none" w:sz="0" w:space="0" w:color="auto"/>
        <w:bottom w:val="none" w:sz="0" w:space="0" w:color="auto"/>
        <w:right w:val="none" w:sz="0" w:space="0" w:color="auto"/>
      </w:divBdr>
    </w:div>
    <w:div w:id="1810585042">
      <w:bodyDiv w:val="1"/>
      <w:marLeft w:val="0"/>
      <w:marRight w:val="0"/>
      <w:marTop w:val="0"/>
      <w:marBottom w:val="0"/>
      <w:divBdr>
        <w:top w:val="none" w:sz="0" w:space="0" w:color="auto"/>
        <w:left w:val="none" w:sz="0" w:space="0" w:color="auto"/>
        <w:bottom w:val="none" w:sz="0" w:space="0" w:color="auto"/>
        <w:right w:val="none" w:sz="0" w:space="0" w:color="auto"/>
      </w:divBdr>
      <w:divsChild>
        <w:div w:id="1229418792">
          <w:marLeft w:val="0"/>
          <w:marRight w:val="0"/>
          <w:marTop w:val="0"/>
          <w:marBottom w:val="0"/>
          <w:divBdr>
            <w:top w:val="none" w:sz="0" w:space="0" w:color="auto"/>
            <w:left w:val="none" w:sz="0" w:space="0" w:color="auto"/>
            <w:bottom w:val="none" w:sz="0" w:space="0" w:color="auto"/>
            <w:right w:val="none" w:sz="0" w:space="0" w:color="auto"/>
          </w:divBdr>
          <w:divsChild>
            <w:div w:id="802040258">
              <w:marLeft w:val="0"/>
              <w:marRight w:val="0"/>
              <w:marTop w:val="0"/>
              <w:marBottom w:val="0"/>
              <w:divBdr>
                <w:top w:val="none" w:sz="0" w:space="0" w:color="auto"/>
                <w:left w:val="none" w:sz="0" w:space="0" w:color="auto"/>
                <w:bottom w:val="none" w:sz="0" w:space="0" w:color="auto"/>
                <w:right w:val="none" w:sz="0" w:space="0" w:color="auto"/>
              </w:divBdr>
            </w:div>
            <w:div w:id="2002929327">
              <w:marLeft w:val="0"/>
              <w:marRight w:val="0"/>
              <w:marTop w:val="0"/>
              <w:marBottom w:val="0"/>
              <w:divBdr>
                <w:top w:val="none" w:sz="0" w:space="0" w:color="auto"/>
                <w:left w:val="none" w:sz="0" w:space="0" w:color="auto"/>
                <w:bottom w:val="none" w:sz="0" w:space="0" w:color="auto"/>
                <w:right w:val="none" w:sz="0" w:space="0" w:color="auto"/>
              </w:divBdr>
            </w:div>
            <w:div w:id="760299362">
              <w:marLeft w:val="0"/>
              <w:marRight w:val="0"/>
              <w:marTop w:val="0"/>
              <w:marBottom w:val="0"/>
              <w:divBdr>
                <w:top w:val="none" w:sz="0" w:space="0" w:color="auto"/>
                <w:left w:val="none" w:sz="0" w:space="0" w:color="auto"/>
                <w:bottom w:val="none" w:sz="0" w:space="0" w:color="auto"/>
                <w:right w:val="none" w:sz="0" w:space="0" w:color="auto"/>
              </w:divBdr>
            </w:div>
            <w:div w:id="246573897">
              <w:marLeft w:val="0"/>
              <w:marRight w:val="0"/>
              <w:marTop w:val="0"/>
              <w:marBottom w:val="0"/>
              <w:divBdr>
                <w:top w:val="none" w:sz="0" w:space="0" w:color="auto"/>
                <w:left w:val="none" w:sz="0" w:space="0" w:color="auto"/>
                <w:bottom w:val="none" w:sz="0" w:space="0" w:color="auto"/>
                <w:right w:val="none" w:sz="0" w:space="0" w:color="auto"/>
              </w:divBdr>
            </w:div>
            <w:div w:id="981235731">
              <w:marLeft w:val="0"/>
              <w:marRight w:val="0"/>
              <w:marTop w:val="0"/>
              <w:marBottom w:val="0"/>
              <w:divBdr>
                <w:top w:val="none" w:sz="0" w:space="0" w:color="auto"/>
                <w:left w:val="none" w:sz="0" w:space="0" w:color="auto"/>
                <w:bottom w:val="none" w:sz="0" w:space="0" w:color="auto"/>
                <w:right w:val="none" w:sz="0" w:space="0" w:color="auto"/>
              </w:divBdr>
            </w:div>
            <w:div w:id="212231891">
              <w:marLeft w:val="0"/>
              <w:marRight w:val="0"/>
              <w:marTop w:val="0"/>
              <w:marBottom w:val="0"/>
              <w:divBdr>
                <w:top w:val="none" w:sz="0" w:space="0" w:color="auto"/>
                <w:left w:val="none" w:sz="0" w:space="0" w:color="auto"/>
                <w:bottom w:val="none" w:sz="0" w:space="0" w:color="auto"/>
                <w:right w:val="none" w:sz="0" w:space="0" w:color="auto"/>
              </w:divBdr>
            </w:div>
            <w:div w:id="1486122341">
              <w:marLeft w:val="0"/>
              <w:marRight w:val="0"/>
              <w:marTop w:val="0"/>
              <w:marBottom w:val="0"/>
              <w:divBdr>
                <w:top w:val="none" w:sz="0" w:space="0" w:color="auto"/>
                <w:left w:val="none" w:sz="0" w:space="0" w:color="auto"/>
                <w:bottom w:val="none" w:sz="0" w:space="0" w:color="auto"/>
                <w:right w:val="none" w:sz="0" w:space="0" w:color="auto"/>
              </w:divBdr>
            </w:div>
            <w:div w:id="1572693570">
              <w:marLeft w:val="0"/>
              <w:marRight w:val="0"/>
              <w:marTop w:val="0"/>
              <w:marBottom w:val="0"/>
              <w:divBdr>
                <w:top w:val="none" w:sz="0" w:space="0" w:color="auto"/>
                <w:left w:val="none" w:sz="0" w:space="0" w:color="auto"/>
                <w:bottom w:val="none" w:sz="0" w:space="0" w:color="auto"/>
                <w:right w:val="none" w:sz="0" w:space="0" w:color="auto"/>
              </w:divBdr>
            </w:div>
            <w:div w:id="1559248421">
              <w:marLeft w:val="0"/>
              <w:marRight w:val="0"/>
              <w:marTop w:val="0"/>
              <w:marBottom w:val="0"/>
              <w:divBdr>
                <w:top w:val="none" w:sz="0" w:space="0" w:color="auto"/>
                <w:left w:val="none" w:sz="0" w:space="0" w:color="auto"/>
                <w:bottom w:val="none" w:sz="0" w:space="0" w:color="auto"/>
                <w:right w:val="none" w:sz="0" w:space="0" w:color="auto"/>
              </w:divBdr>
            </w:div>
            <w:div w:id="1890452696">
              <w:marLeft w:val="0"/>
              <w:marRight w:val="0"/>
              <w:marTop w:val="0"/>
              <w:marBottom w:val="0"/>
              <w:divBdr>
                <w:top w:val="none" w:sz="0" w:space="0" w:color="auto"/>
                <w:left w:val="none" w:sz="0" w:space="0" w:color="auto"/>
                <w:bottom w:val="none" w:sz="0" w:space="0" w:color="auto"/>
                <w:right w:val="none" w:sz="0" w:space="0" w:color="auto"/>
              </w:divBdr>
            </w:div>
            <w:div w:id="1542472297">
              <w:marLeft w:val="0"/>
              <w:marRight w:val="0"/>
              <w:marTop w:val="0"/>
              <w:marBottom w:val="0"/>
              <w:divBdr>
                <w:top w:val="none" w:sz="0" w:space="0" w:color="auto"/>
                <w:left w:val="none" w:sz="0" w:space="0" w:color="auto"/>
                <w:bottom w:val="none" w:sz="0" w:space="0" w:color="auto"/>
                <w:right w:val="none" w:sz="0" w:space="0" w:color="auto"/>
              </w:divBdr>
            </w:div>
            <w:div w:id="1688365906">
              <w:marLeft w:val="0"/>
              <w:marRight w:val="0"/>
              <w:marTop w:val="0"/>
              <w:marBottom w:val="0"/>
              <w:divBdr>
                <w:top w:val="none" w:sz="0" w:space="0" w:color="auto"/>
                <w:left w:val="none" w:sz="0" w:space="0" w:color="auto"/>
                <w:bottom w:val="none" w:sz="0" w:space="0" w:color="auto"/>
                <w:right w:val="none" w:sz="0" w:space="0" w:color="auto"/>
              </w:divBdr>
            </w:div>
            <w:div w:id="1638991363">
              <w:marLeft w:val="0"/>
              <w:marRight w:val="0"/>
              <w:marTop w:val="0"/>
              <w:marBottom w:val="0"/>
              <w:divBdr>
                <w:top w:val="none" w:sz="0" w:space="0" w:color="auto"/>
                <w:left w:val="none" w:sz="0" w:space="0" w:color="auto"/>
                <w:bottom w:val="none" w:sz="0" w:space="0" w:color="auto"/>
                <w:right w:val="none" w:sz="0" w:space="0" w:color="auto"/>
              </w:divBdr>
            </w:div>
            <w:div w:id="460267936">
              <w:marLeft w:val="0"/>
              <w:marRight w:val="0"/>
              <w:marTop w:val="0"/>
              <w:marBottom w:val="0"/>
              <w:divBdr>
                <w:top w:val="none" w:sz="0" w:space="0" w:color="auto"/>
                <w:left w:val="none" w:sz="0" w:space="0" w:color="auto"/>
                <w:bottom w:val="none" w:sz="0" w:space="0" w:color="auto"/>
                <w:right w:val="none" w:sz="0" w:space="0" w:color="auto"/>
              </w:divBdr>
            </w:div>
            <w:div w:id="9333731">
              <w:marLeft w:val="0"/>
              <w:marRight w:val="0"/>
              <w:marTop w:val="0"/>
              <w:marBottom w:val="0"/>
              <w:divBdr>
                <w:top w:val="none" w:sz="0" w:space="0" w:color="auto"/>
                <w:left w:val="none" w:sz="0" w:space="0" w:color="auto"/>
                <w:bottom w:val="none" w:sz="0" w:space="0" w:color="auto"/>
                <w:right w:val="none" w:sz="0" w:space="0" w:color="auto"/>
              </w:divBdr>
            </w:div>
            <w:div w:id="2146043006">
              <w:marLeft w:val="0"/>
              <w:marRight w:val="0"/>
              <w:marTop w:val="0"/>
              <w:marBottom w:val="0"/>
              <w:divBdr>
                <w:top w:val="none" w:sz="0" w:space="0" w:color="auto"/>
                <w:left w:val="none" w:sz="0" w:space="0" w:color="auto"/>
                <w:bottom w:val="none" w:sz="0" w:space="0" w:color="auto"/>
                <w:right w:val="none" w:sz="0" w:space="0" w:color="auto"/>
              </w:divBdr>
            </w:div>
            <w:div w:id="47454975">
              <w:marLeft w:val="0"/>
              <w:marRight w:val="0"/>
              <w:marTop w:val="0"/>
              <w:marBottom w:val="0"/>
              <w:divBdr>
                <w:top w:val="none" w:sz="0" w:space="0" w:color="auto"/>
                <w:left w:val="none" w:sz="0" w:space="0" w:color="auto"/>
                <w:bottom w:val="none" w:sz="0" w:space="0" w:color="auto"/>
                <w:right w:val="none" w:sz="0" w:space="0" w:color="auto"/>
              </w:divBdr>
            </w:div>
            <w:div w:id="1720545428">
              <w:marLeft w:val="0"/>
              <w:marRight w:val="0"/>
              <w:marTop w:val="0"/>
              <w:marBottom w:val="0"/>
              <w:divBdr>
                <w:top w:val="none" w:sz="0" w:space="0" w:color="auto"/>
                <w:left w:val="none" w:sz="0" w:space="0" w:color="auto"/>
                <w:bottom w:val="none" w:sz="0" w:space="0" w:color="auto"/>
                <w:right w:val="none" w:sz="0" w:space="0" w:color="auto"/>
              </w:divBdr>
            </w:div>
            <w:div w:id="1915891018">
              <w:marLeft w:val="0"/>
              <w:marRight w:val="0"/>
              <w:marTop w:val="0"/>
              <w:marBottom w:val="0"/>
              <w:divBdr>
                <w:top w:val="none" w:sz="0" w:space="0" w:color="auto"/>
                <w:left w:val="none" w:sz="0" w:space="0" w:color="auto"/>
                <w:bottom w:val="none" w:sz="0" w:space="0" w:color="auto"/>
                <w:right w:val="none" w:sz="0" w:space="0" w:color="auto"/>
              </w:divBdr>
            </w:div>
            <w:div w:id="1031759731">
              <w:marLeft w:val="0"/>
              <w:marRight w:val="0"/>
              <w:marTop w:val="0"/>
              <w:marBottom w:val="0"/>
              <w:divBdr>
                <w:top w:val="none" w:sz="0" w:space="0" w:color="auto"/>
                <w:left w:val="none" w:sz="0" w:space="0" w:color="auto"/>
                <w:bottom w:val="none" w:sz="0" w:space="0" w:color="auto"/>
                <w:right w:val="none" w:sz="0" w:space="0" w:color="auto"/>
              </w:divBdr>
            </w:div>
          </w:divsChild>
        </w:div>
        <w:div w:id="1158811321">
          <w:marLeft w:val="0"/>
          <w:marRight w:val="0"/>
          <w:marTop w:val="0"/>
          <w:marBottom w:val="0"/>
          <w:divBdr>
            <w:top w:val="none" w:sz="0" w:space="0" w:color="auto"/>
            <w:left w:val="none" w:sz="0" w:space="0" w:color="auto"/>
            <w:bottom w:val="none" w:sz="0" w:space="0" w:color="auto"/>
            <w:right w:val="none" w:sz="0" w:space="0" w:color="auto"/>
          </w:divBdr>
          <w:divsChild>
            <w:div w:id="1961454117">
              <w:marLeft w:val="0"/>
              <w:marRight w:val="0"/>
              <w:marTop w:val="0"/>
              <w:marBottom w:val="0"/>
              <w:divBdr>
                <w:top w:val="none" w:sz="0" w:space="0" w:color="auto"/>
                <w:left w:val="none" w:sz="0" w:space="0" w:color="auto"/>
                <w:bottom w:val="none" w:sz="0" w:space="0" w:color="auto"/>
                <w:right w:val="none" w:sz="0" w:space="0" w:color="auto"/>
              </w:divBdr>
            </w:div>
            <w:div w:id="299186841">
              <w:marLeft w:val="0"/>
              <w:marRight w:val="0"/>
              <w:marTop w:val="0"/>
              <w:marBottom w:val="0"/>
              <w:divBdr>
                <w:top w:val="none" w:sz="0" w:space="0" w:color="auto"/>
                <w:left w:val="none" w:sz="0" w:space="0" w:color="auto"/>
                <w:bottom w:val="none" w:sz="0" w:space="0" w:color="auto"/>
                <w:right w:val="none" w:sz="0" w:space="0" w:color="auto"/>
              </w:divBdr>
            </w:div>
            <w:div w:id="899174197">
              <w:marLeft w:val="0"/>
              <w:marRight w:val="0"/>
              <w:marTop w:val="0"/>
              <w:marBottom w:val="0"/>
              <w:divBdr>
                <w:top w:val="none" w:sz="0" w:space="0" w:color="auto"/>
                <w:left w:val="none" w:sz="0" w:space="0" w:color="auto"/>
                <w:bottom w:val="none" w:sz="0" w:space="0" w:color="auto"/>
                <w:right w:val="none" w:sz="0" w:space="0" w:color="auto"/>
              </w:divBdr>
            </w:div>
            <w:div w:id="1134175399">
              <w:marLeft w:val="0"/>
              <w:marRight w:val="0"/>
              <w:marTop w:val="0"/>
              <w:marBottom w:val="0"/>
              <w:divBdr>
                <w:top w:val="none" w:sz="0" w:space="0" w:color="auto"/>
                <w:left w:val="none" w:sz="0" w:space="0" w:color="auto"/>
                <w:bottom w:val="none" w:sz="0" w:space="0" w:color="auto"/>
                <w:right w:val="none" w:sz="0" w:space="0" w:color="auto"/>
              </w:divBdr>
            </w:div>
            <w:div w:id="990522296">
              <w:marLeft w:val="0"/>
              <w:marRight w:val="0"/>
              <w:marTop w:val="0"/>
              <w:marBottom w:val="0"/>
              <w:divBdr>
                <w:top w:val="none" w:sz="0" w:space="0" w:color="auto"/>
                <w:left w:val="none" w:sz="0" w:space="0" w:color="auto"/>
                <w:bottom w:val="none" w:sz="0" w:space="0" w:color="auto"/>
                <w:right w:val="none" w:sz="0" w:space="0" w:color="auto"/>
              </w:divBdr>
            </w:div>
            <w:div w:id="985009755">
              <w:marLeft w:val="0"/>
              <w:marRight w:val="0"/>
              <w:marTop w:val="0"/>
              <w:marBottom w:val="0"/>
              <w:divBdr>
                <w:top w:val="none" w:sz="0" w:space="0" w:color="auto"/>
                <w:left w:val="none" w:sz="0" w:space="0" w:color="auto"/>
                <w:bottom w:val="none" w:sz="0" w:space="0" w:color="auto"/>
                <w:right w:val="none" w:sz="0" w:space="0" w:color="auto"/>
              </w:divBdr>
            </w:div>
            <w:div w:id="13453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6265">
      <w:bodyDiv w:val="1"/>
      <w:marLeft w:val="0"/>
      <w:marRight w:val="0"/>
      <w:marTop w:val="0"/>
      <w:marBottom w:val="0"/>
      <w:divBdr>
        <w:top w:val="none" w:sz="0" w:space="0" w:color="auto"/>
        <w:left w:val="none" w:sz="0" w:space="0" w:color="auto"/>
        <w:bottom w:val="none" w:sz="0" w:space="0" w:color="auto"/>
        <w:right w:val="none" w:sz="0" w:space="0" w:color="auto"/>
      </w:divBdr>
      <w:divsChild>
        <w:div w:id="1739546529">
          <w:marLeft w:val="0"/>
          <w:marRight w:val="0"/>
          <w:marTop w:val="0"/>
          <w:marBottom w:val="0"/>
          <w:divBdr>
            <w:top w:val="none" w:sz="0" w:space="0" w:color="auto"/>
            <w:left w:val="none" w:sz="0" w:space="0" w:color="auto"/>
            <w:bottom w:val="none" w:sz="0" w:space="0" w:color="auto"/>
            <w:right w:val="none" w:sz="0" w:space="0" w:color="auto"/>
          </w:divBdr>
          <w:divsChild>
            <w:div w:id="1960455106">
              <w:marLeft w:val="0"/>
              <w:marRight w:val="0"/>
              <w:marTop w:val="0"/>
              <w:marBottom w:val="0"/>
              <w:divBdr>
                <w:top w:val="none" w:sz="0" w:space="0" w:color="auto"/>
                <w:left w:val="none" w:sz="0" w:space="0" w:color="auto"/>
                <w:bottom w:val="none" w:sz="0" w:space="0" w:color="auto"/>
                <w:right w:val="none" w:sz="0" w:space="0" w:color="auto"/>
              </w:divBdr>
            </w:div>
            <w:div w:id="1083524893">
              <w:marLeft w:val="0"/>
              <w:marRight w:val="0"/>
              <w:marTop w:val="0"/>
              <w:marBottom w:val="0"/>
              <w:divBdr>
                <w:top w:val="none" w:sz="0" w:space="0" w:color="auto"/>
                <w:left w:val="none" w:sz="0" w:space="0" w:color="auto"/>
                <w:bottom w:val="none" w:sz="0" w:space="0" w:color="auto"/>
                <w:right w:val="none" w:sz="0" w:space="0" w:color="auto"/>
              </w:divBdr>
            </w:div>
            <w:div w:id="167600764">
              <w:marLeft w:val="0"/>
              <w:marRight w:val="0"/>
              <w:marTop w:val="0"/>
              <w:marBottom w:val="0"/>
              <w:divBdr>
                <w:top w:val="none" w:sz="0" w:space="0" w:color="auto"/>
                <w:left w:val="none" w:sz="0" w:space="0" w:color="auto"/>
                <w:bottom w:val="none" w:sz="0" w:space="0" w:color="auto"/>
                <w:right w:val="none" w:sz="0" w:space="0" w:color="auto"/>
              </w:divBdr>
            </w:div>
            <w:div w:id="1738242578">
              <w:marLeft w:val="0"/>
              <w:marRight w:val="0"/>
              <w:marTop w:val="0"/>
              <w:marBottom w:val="0"/>
              <w:divBdr>
                <w:top w:val="none" w:sz="0" w:space="0" w:color="auto"/>
                <w:left w:val="none" w:sz="0" w:space="0" w:color="auto"/>
                <w:bottom w:val="none" w:sz="0" w:space="0" w:color="auto"/>
                <w:right w:val="none" w:sz="0" w:space="0" w:color="auto"/>
              </w:divBdr>
            </w:div>
            <w:div w:id="936448262">
              <w:marLeft w:val="0"/>
              <w:marRight w:val="0"/>
              <w:marTop w:val="0"/>
              <w:marBottom w:val="0"/>
              <w:divBdr>
                <w:top w:val="none" w:sz="0" w:space="0" w:color="auto"/>
                <w:left w:val="none" w:sz="0" w:space="0" w:color="auto"/>
                <w:bottom w:val="none" w:sz="0" w:space="0" w:color="auto"/>
                <w:right w:val="none" w:sz="0" w:space="0" w:color="auto"/>
              </w:divBdr>
            </w:div>
            <w:div w:id="815951492">
              <w:marLeft w:val="0"/>
              <w:marRight w:val="0"/>
              <w:marTop w:val="0"/>
              <w:marBottom w:val="0"/>
              <w:divBdr>
                <w:top w:val="none" w:sz="0" w:space="0" w:color="auto"/>
                <w:left w:val="none" w:sz="0" w:space="0" w:color="auto"/>
                <w:bottom w:val="none" w:sz="0" w:space="0" w:color="auto"/>
                <w:right w:val="none" w:sz="0" w:space="0" w:color="auto"/>
              </w:divBdr>
            </w:div>
            <w:div w:id="1791363119">
              <w:marLeft w:val="0"/>
              <w:marRight w:val="0"/>
              <w:marTop w:val="0"/>
              <w:marBottom w:val="0"/>
              <w:divBdr>
                <w:top w:val="none" w:sz="0" w:space="0" w:color="auto"/>
                <w:left w:val="none" w:sz="0" w:space="0" w:color="auto"/>
                <w:bottom w:val="none" w:sz="0" w:space="0" w:color="auto"/>
                <w:right w:val="none" w:sz="0" w:space="0" w:color="auto"/>
              </w:divBdr>
            </w:div>
            <w:div w:id="2121603102">
              <w:marLeft w:val="0"/>
              <w:marRight w:val="0"/>
              <w:marTop w:val="0"/>
              <w:marBottom w:val="0"/>
              <w:divBdr>
                <w:top w:val="none" w:sz="0" w:space="0" w:color="auto"/>
                <w:left w:val="none" w:sz="0" w:space="0" w:color="auto"/>
                <w:bottom w:val="none" w:sz="0" w:space="0" w:color="auto"/>
                <w:right w:val="none" w:sz="0" w:space="0" w:color="auto"/>
              </w:divBdr>
            </w:div>
            <w:div w:id="239144116">
              <w:marLeft w:val="0"/>
              <w:marRight w:val="0"/>
              <w:marTop w:val="0"/>
              <w:marBottom w:val="0"/>
              <w:divBdr>
                <w:top w:val="none" w:sz="0" w:space="0" w:color="auto"/>
                <w:left w:val="none" w:sz="0" w:space="0" w:color="auto"/>
                <w:bottom w:val="none" w:sz="0" w:space="0" w:color="auto"/>
                <w:right w:val="none" w:sz="0" w:space="0" w:color="auto"/>
              </w:divBdr>
            </w:div>
            <w:div w:id="177895300">
              <w:marLeft w:val="0"/>
              <w:marRight w:val="0"/>
              <w:marTop w:val="0"/>
              <w:marBottom w:val="0"/>
              <w:divBdr>
                <w:top w:val="none" w:sz="0" w:space="0" w:color="auto"/>
                <w:left w:val="none" w:sz="0" w:space="0" w:color="auto"/>
                <w:bottom w:val="none" w:sz="0" w:space="0" w:color="auto"/>
                <w:right w:val="none" w:sz="0" w:space="0" w:color="auto"/>
              </w:divBdr>
            </w:div>
            <w:div w:id="1077164889">
              <w:marLeft w:val="0"/>
              <w:marRight w:val="0"/>
              <w:marTop w:val="0"/>
              <w:marBottom w:val="0"/>
              <w:divBdr>
                <w:top w:val="none" w:sz="0" w:space="0" w:color="auto"/>
                <w:left w:val="none" w:sz="0" w:space="0" w:color="auto"/>
                <w:bottom w:val="none" w:sz="0" w:space="0" w:color="auto"/>
                <w:right w:val="none" w:sz="0" w:space="0" w:color="auto"/>
              </w:divBdr>
            </w:div>
            <w:div w:id="250702453">
              <w:marLeft w:val="0"/>
              <w:marRight w:val="0"/>
              <w:marTop w:val="0"/>
              <w:marBottom w:val="0"/>
              <w:divBdr>
                <w:top w:val="none" w:sz="0" w:space="0" w:color="auto"/>
                <w:left w:val="none" w:sz="0" w:space="0" w:color="auto"/>
                <w:bottom w:val="none" w:sz="0" w:space="0" w:color="auto"/>
                <w:right w:val="none" w:sz="0" w:space="0" w:color="auto"/>
              </w:divBdr>
            </w:div>
            <w:div w:id="1003317860">
              <w:marLeft w:val="0"/>
              <w:marRight w:val="0"/>
              <w:marTop w:val="0"/>
              <w:marBottom w:val="0"/>
              <w:divBdr>
                <w:top w:val="none" w:sz="0" w:space="0" w:color="auto"/>
                <w:left w:val="none" w:sz="0" w:space="0" w:color="auto"/>
                <w:bottom w:val="none" w:sz="0" w:space="0" w:color="auto"/>
                <w:right w:val="none" w:sz="0" w:space="0" w:color="auto"/>
              </w:divBdr>
            </w:div>
            <w:div w:id="683747480">
              <w:marLeft w:val="0"/>
              <w:marRight w:val="0"/>
              <w:marTop w:val="0"/>
              <w:marBottom w:val="0"/>
              <w:divBdr>
                <w:top w:val="none" w:sz="0" w:space="0" w:color="auto"/>
                <w:left w:val="none" w:sz="0" w:space="0" w:color="auto"/>
                <w:bottom w:val="none" w:sz="0" w:space="0" w:color="auto"/>
                <w:right w:val="none" w:sz="0" w:space="0" w:color="auto"/>
              </w:divBdr>
            </w:div>
            <w:div w:id="1670987829">
              <w:marLeft w:val="0"/>
              <w:marRight w:val="0"/>
              <w:marTop w:val="0"/>
              <w:marBottom w:val="0"/>
              <w:divBdr>
                <w:top w:val="none" w:sz="0" w:space="0" w:color="auto"/>
                <w:left w:val="none" w:sz="0" w:space="0" w:color="auto"/>
                <w:bottom w:val="none" w:sz="0" w:space="0" w:color="auto"/>
                <w:right w:val="none" w:sz="0" w:space="0" w:color="auto"/>
              </w:divBdr>
            </w:div>
            <w:div w:id="1494180783">
              <w:marLeft w:val="0"/>
              <w:marRight w:val="0"/>
              <w:marTop w:val="0"/>
              <w:marBottom w:val="0"/>
              <w:divBdr>
                <w:top w:val="none" w:sz="0" w:space="0" w:color="auto"/>
                <w:left w:val="none" w:sz="0" w:space="0" w:color="auto"/>
                <w:bottom w:val="none" w:sz="0" w:space="0" w:color="auto"/>
                <w:right w:val="none" w:sz="0" w:space="0" w:color="auto"/>
              </w:divBdr>
            </w:div>
            <w:div w:id="904798837">
              <w:marLeft w:val="0"/>
              <w:marRight w:val="0"/>
              <w:marTop w:val="0"/>
              <w:marBottom w:val="0"/>
              <w:divBdr>
                <w:top w:val="none" w:sz="0" w:space="0" w:color="auto"/>
                <w:left w:val="none" w:sz="0" w:space="0" w:color="auto"/>
                <w:bottom w:val="none" w:sz="0" w:space="0" w:color="auto"/>
                <w:right w:val="none" w:sz="0" w:space="0" w:color="auto"/>
              </w:divBdr>
            </w:div>
            <w:div w:id="1619948208">
              <w:marLeft w:val="0"/>
              <w:marRight w:val="0"/>
              <w:marTop w:val="0"/>
              <w:marBottom w:val="0"/>
              <w:divBdr>
                <w:top w:val="none" w:sz="0" w:space="0" w:color="auto"/>
                <w:left w:val="none" w:sz="0" w:space="0" w:color="auto"/>
                <w:bottom w:val="none" w:sz="0" w:space="0" w:color="auto"/>
                <w:right w:val="none" w:sz="0" w:space="0" w:color="auto"/>
              </w:divBdr>
            </w:div>
            <w:div w:id="430052348">
              <w:marLeft w:val="0"/>
              <w:marRight w:val="0"/>
              <w:marTop w:val="0"/>
              <w:marBottom w:val="0"/>
              <w:divBdr>
                <w:top w:val="none" w:sz="0" w:space="0" w:color="auto"/>
                <w:left w:val="none" w:sz="0" w:space="0" w:color="auto"/>
                <w:bottom w:val="none" w:sz="0" w:space="0" w:color="auto"/>
                <w:right w:val="none" w:sz="0" w:space="0" w:color="auto"/>
              </w:divBdr>
            </w:div>
            <w:div w:id="360017153">
              <w:marLeft w:val="0"/>
              <w:marRight w:val="0"/>
              <w:marTop w:val="0"/>
              <w:marBottom w:val="0"/>
              <w:divBdr>
                <w:top w:val="none" w:sz="0" w:space="0" w:color="auto"/>
                <w:left w:val="none" w:sz="0" w:space="0" w:color="auto"/>
                <w:bottom w:val="none" w:sz="0" w:space="0" w:color="auto"/>
                <w:right w:val="none" w:sz="0" w:space="0" w:color="auto"/>
              </w:divBdr>
            </w:div>
          </w:divsChild>
        </w:div>
        <w:div w:id="1800298422">
          <w:marLeft w:val="0"/>
          <w:marRight w:val="0"/>
          <w:marTop w:val="0"/>
          <w:marBottom w:val="0"/>
          <w:divBdr>
            <w:top w:val="none" w:sz="0" w:space="0" w:color="auto"/>
            <w:left w:val="none" w:sz="0" w:space="0" w:color="auto"/>
            <w:bottom w:val="none" w:sz="0" w:space="0" w:color="auto"/>
            <w:right w:val="none" w:sz="0" w:space="0" w:color="auto"/>
          </w:divBdr>
          <w:divsChild>
            <w:div w:id="2010324429">
              <w:marLeft w:val="0"/>
              <w:marRight w:val="0"/>
              <w:marTop w:val="0"/>
              <w:marBottom w:val="0"/>
              <w:divBdr>
                <w:top w:val="none" w:sz="0" w:space="0" w:color="auto"/>
                <w:left w:val="none" w:sz="0" w:space="0" w:color="auto"/>
                <w:bottom w:val="none" w:sz="0" w:space="0" w:color="auto"/>
                <w:right w:val="none" w:sz="0" w:space="0" w:color="auto"/>
              </w:divBdr>
            </w:div>
            <w:div w:id="109858366">
              <w:marLeft w:val="0"/>
              <w:marRight w:val="0"/>
              <w:marTop w:val="0"/>
              <w:marBottom w:val="0"/>
              <w:divBdr>
                <w:top w:val="none" w:sz="0" w:space="0" w:color="auto"/>
                <w:left w:val="none" w:sz="0" w:space="0" w:color="auto"/>
                <w:bottom w:val="none" w:sz="0" w:space="0" w:color="auto"/>
                <w:right w:val="none" w:sz="0" w:space="0" w:color="auto"/>
              </w:divBdr>
            </w:div>
            <w:div w:id="2109226285">
              <w:marLeft w:val="0"/>
              <w:marRight w:val="0"/>
              <w:marTop w:val="0"/>
              <w:marBottom w:val="0"/>
              <w:divBdr>
                <w:top w:val="none" w:sz="0" w:space="0" w:color="auto"/>
                <w:left w:val="none" w:sz="0" w:space="0" w:color="auto"/>
                <w:bottom w:val="none" w:sz="0" w:space="0" w:color="auto"/>
                <w:right w:val="none" w:sz="0" w:space="0" w:color="auto"/>
              </w:divBdr>
            </w:div>
            <w:div w:id="1907568450">
              <w:marLeft w:val="0"/>
              <w:marRight w:val="0"/>
              <w:marTop w:val="0"/>
              <w:marBottom w:val="0"/>
              <w:divBdr>
                <w:top w:val="none" w:sz="0" w:space="0" w:color="auto"/>
                <w:left w:val="none" w:sz="0" w:space="0" w:color="auto"/>
                <w:bottom w:val="none" w:sz="0" w:space="0" w:color="auto"/>
                <w:right w:val="none" w:sz="0" w:space="0" w:color="auto"/>
              </w:divBdr>
            </w:div>
            <w:div w:id="395932329">
              <w:marLeft w:val="0"/>
              <w:marRight w:val="0"/>
              <w:marTop w:val="0"/>
              <w:marBottom w:val="0"/>
              <w:divBdr>
                <w:top w:val="none" w:sz="0" w:space="0" w:color="auto"/>
                <w:left w:val="none" w:sz="0" w:space="0" w:color="auto"/>
                <w:bottom w:val="none" w:sz="0" w:space="0" w:color="auto"/>
                <w:right w:val="none" w:sz="0" w:space="0" w:color="auto"/>
              </w:divBdr>
            </w:div>
            <w:div w:id="1913346149">
              <w:marLeft w:val="0"/>
              <w:marRight w:val="0"/>
              <w:marTop w:val="0"/>
              <w:marBottom w:val="0"/>
              <w:divBdr>
                <w:top w:val="none" w:sz="0" w:space="0" w:color="auto"/>
                <w:left w:val="none" w:sz="0" w:space="0" w:color="auto"/>
                <w:bottom w:val="none" w:sz="0" w:space="0" w:color="auto"/>
                <w:right w:val="none" w:sz="0" w:space="0" w:color="auto"/>
              </w:divBdr>
            </w:div>
            <w:div w:id="8215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4262">
      <w:bodyDiv w:val="1"/>
      <w:marLeft w:val="0"/>
      <w:marRight w:val="0"/>
      <w:marTop w:val="0"/>
      <w:marBottom w:val="0"/>
      <w:divBdr>
        <w:top w:val="none" w:sz="0" w:space="0" w:color="auto"/>
        <w:left w:val="none" w:sz="0" w:space="0" w:color="auto"/>
        <w:bottom w:val="none" w:sz="0" w:space="0" w:color="auto"/>
        <w:right w:val="none" w:sz="0" w:space="0" w:color="auto"/>
      </w:divBdr>
      <w:divsChild>
        <w:div w:id="127748756">
          <w:marLeft w:val="0"/>
          <w:marRight w:val="0"/>
          <w:marTop w:val="0"/>
          <w:marBottom w:val="0"/>
          <w:divBdr>
            <w:top w:val="none" w:sz="0" w:space="0" w:color="auto"/>
            <w:left w:val="none" w:sz="0" w:space="0" w:color="auto"/>
            <w:bottom w:val="none" w:sz="0" w:space="0" w:color="auto"/>
            <w:right w:val="none" w:sz="0" w:space="0" w:color="auto"/>
          </w:divBdr>
        </w:div>
        <w:div w:id="917247284">
          <w:marLeft w:val="0"/>
          <w:marRight w:val="0"/>
          <w:marTop w:val="0"/>
          <w:marBottom w:val="0"/>
          <w:divBdr>
            <w:top w:val="none" w:sz="0" w:space="0" w:color="auto"/>
            <w:left w:val="none" w:sz="0" w:space="0" w:color="auto"/>
            <w:bottom w:val="none" w:sz="0" w:space="0" w:color="auto"/>
            <w:right w:val="none" w:sz="0" w:space="0" w:color="auto"/>
          </w:divBdr>
        </w:div>
        <w:div w:id="2017538308">
          <w:marLeft w:val="0"/>
          <w:marRight w:val="0"/>
          <w:marTop w:val="0"/>
          <w:marBottom w:val="0"/>
          <w:divBdr>
            <w:top w:val="none" w:sz="0" w:space="0" w:color="auto"/>
            <w:left w:val="none" w:sz="0" w:space="0" w:color="auto"/>
            <w:bottom w:val="none" w:sz="0" w:space="0" w:color="auto"/>
            <w:right w:val="none" w:sz="0" w:space="0" w:color="auto"/>
          </w:divBdr>
        </w:div>
        <w:div w:id="1905604344">
          <w:marLeft w:val="0"/>
          <w:marRight w:val="0"/>
          <w:marTop w:val="0"/>
          <w:marBottom w:val="0"/>
          <w:divBdr>
            <w:top w:val="none" w:sz="0" w:space="0" w:color="auto"/>
            <w:left w:val="none" w:sz="0" w:space="0" w:color="auto"/>
            <w:bottom w:val="none" w:sz="0" w:space="0" w:color="auto"/>
            <w:right w:val="none" w:sz="0" w:space="0" w:color="auto"/>
          </w:divBdr>
        </w:div>
        <w:div w:id="1582788617">
          <w:marLeft w:val="0"/>
          <w:marRight w:val="0"/>
          <w:marTop w:val="0"/>
          <w:marBottom w:val="0"/>
          <w:divBdr>
            <w:top w:val="none" w:sz="0" w:space="0" w:color="auto"/>
            <w:left w:val="none" w:sz="0" w:space="0" w:color="auto"/>
            <w:bottom w:val="none" w:sz="0" w:space="0" w:color="auto"/>
            <w:right w:val="none" w:sz="0" w:space="0" w:color="auto"/>
          </w:divBdr>
        </w:div>
        <w:div w:id="174882376">
          <w:marLeft w:val="0"/>
          <w:marRight w:val="0"/>
          <w:marTop w:val="0"/>
          <w:marBottom w:val="0"/>
          <w:divBdr>
            <w:top w:val="none" w:sz="0" w:space="0" w:color="auto"/>
            <w:left w:val="none" w:sz="0" w:space="0" w:color="auto"/>
            <w:bottom w:val="none" w:sz="0" w:space="0" w:color="auto"/>
            <w:right w:val="none" w:sz="0" w:space="0" w:color="auto"/>
          </w:divBdr>
        </w:div>
        <w:div w:id="1374579950">
          <w:marLeft w:val="0"/>
          <w:marRight w:val="0"/>
          <w:marTop w:val="0"/>
          <w:marBottom w:val="0"/>
          <w:divBdr>
            <w:top w:val="none" w:sz="0" w:space="0" w:color="auto"/>
            <w:left w:val="none" w:sz="0" w:space="0" w:color="auto"/>
            <w:bottom w:val="none" w:sz="0" w:space="0" w:color="auto"/>
            <w:right w:val="none" w:sz="0" w:space="0" w:color="auto"/>
          </w:divBdr>
        </w:div>
        <w:div w:id="554394082">
          <w:marLeft w:val="0"/>
          <w:marRight w:val="0"/>
          <w:marTop w:val="0"/>
          <w:marBottom w:val="0"/>
          <w:divBdr>
            <w:top w:val="none" w:sz="0" w:space="0" w:color="auto"/>
            <w:left w:val="none" w:sz="0" w:space="0" w:color="auto"/>
            <w:bottom w:val="none" w:sz="0" w:space="0" w:color="auto"/>
            <w:right w:val="none" w:sz="0" w:space="0" w:color="auto"/>
          </w:divBdr>
        </w:div>
        <w:div w:id="1160733555">
          <w:marLeft w:val="0"/>
          <w:marRight w:val="0"/>
          <w:marTop w:val="0"/>
          <w:marBottom w:val="0"/>
          <w:divBdr>
            <w:top w:val="none" w:sz="0" w:space="0" w:color="auto"/>
            <w:left w:val="none" w:sz="0" w:space="0" w:color="auto"/>
            <w:bottom w:val="none" w:sz="0" w:space="0" w:color="auto"/>
            <w:right w:val="none" w:sz="0" w:space="0" w:color="auto"/>
          </w:divBdr>
        </w:div>
        <w:div w:id="1378891032">
          <w:marLeft w:val="0"/>
          <w:marRight w:val="0"/>
          <w:marTop w:val="0"/>
          <w:marBottom w:val="0"/>
          <w:divBdr>
            <w:top w:val="none" w:sz="0" w:space="0" w:color="auto"/>
            <w:left w:val="none" w:sz="0" w:space="0" w:color="auto"/>
            <w:bottom w:val="none" w:sz="0" w:space="0" w:color="auto"/>
            <w:right w:val="none" w:sz="0" w:space="0" w:color="auto"/>
          </w:divBdr>
        </w:div>
      </w:divsChild>
    </w:div>
    <w:div w:id="1898392077">
      <w:bodyDiv w:val="1"/>
      <w:marLeft w:val="0"/>
      <w:marRight w:val="0"/>
      <w:marTop w:val="0"/>
      <w:marBottom w:val="0"/>
      <w:divBdr>
        <w:top w:val="none" w:sz="0" w:space="0" w:color="auto"/>
        <w:left w:val="none" w:sz="0" w:space="0" w:color="auto"/>
        <w:bottom w:val="none" w:sz="0" w:space="0" w:color="auto"/>
        <w:right w:val="none" w:sz="0" w:space="0" w:color="auto"/>
      </w:divBdr>
      <w:divsChild>
        <w:div w:id="1750495199">
          <w:marLeft w:val="0"/>
          <w:marRight w:val="0"/>
          <w:marTop w:val="0"/>
          <w:marBottom w:val="0"/>
          <w:divBdr>
            <w:top w:val="none" w:sz="0" w:space="0" w:color="auto"/>
            <w:left w:val="none" w:sz="0" w:space="0" w:color="auto"/>
            <w:bottom w:val="none" w:sz="0" w:space="0" w:color="auto"/>
            <w:right w:val="none" w:sz="0" w:space="0" w:color="auto"/>
          </w:divBdr>
          <w:divsChild>
            <w:div w:id="1967004144">
              <w:marLeft w:val="0"/>
              <w:marRight w:val="0"/>
              <w:marTop w:val="0"/>
              <w:marBottom w:val="0"/>
              <w:divBdr>
                <w:top w:val="none" w:sz="0" w:space="0" w:color="auto"/>
                <w:left w:val="none" w:sz="0" w:space="0" w:color="auto"/>
                <w:bottom w:val="none" w:sz="0" w:space="0" w:color="auto"/>
                <w:right w:val="none" w:sz="0" w:space="0" w:color="auto"/>
              </w:divBdr>
            </w:div>
            <w:div w:id="657616366">
              <w:marLeft w:val="0"/>
              <w:marRight w:val="0"/>
              <w:marTop w:val="0"/>
              <w:marBottom w:val="0"/>
              <w:divBdr>
                <w:top w:val="none" w:sz="0" w:space="0" w:color="auto"/>
                <w:left w:val="none" w:sz="0" w:space="0" w:color="auto"/>
                <w:bottom w:val="none" w:sz="0" w:space="0" w:color="auto"/>
                <w:right w:val="none" w:sz="0" w:space="0" w:color="auto"/>
              </w:divBdr>
            </w:div>
            <w:div w:id="1586265572">
              <w:marLeft w:val="0"/>
              <w:marRight w:val="0"/>
              <w:marTop w:val="0"/>
              <w:marBottom w:val="0"/>
              <w:divBdr>
                <w:top w:val="none" w:sz="0" w:space="0" w:color="auto"/>
                <w:left w:val="none" w:sz="0" w:space="0" w:color="auto"/>
                <w:bottom w:val="none" w:sz="0" w:space="0" w:color="auto"/>
                <w:right w:val="none" w:sz="0" w:space="0" w:color="auto"/>
              </w:divBdr>
            </w:div>
            <w:div w:id="812983878">
              <w:marLeft w:val="0"/>
              <w:marRight w:val="0"/>
              <w:marTop w:val="0"/>
              <w:marBottom w:val="0"/>
              <w:divBdr>
                <w:top w:val="none" w:sz="0" w:space="0" w:color="auto"/>
                <w:left w:val="none" w:sz="0" w:space="0" w:color="auto"/>
                <w:bottom w:val="none" w:sz="0" w:space="0" w:color="auto"/>
                <w:right w:val="none" w:sz="0" w:space="0" w:color="auto"/>
              </w:divBdr>
            </w:div>
            <w:div w:id="465128707">
              <w:marLeft w:val="0"/>
              <w:marRight w:val="0"/>
              <w:marTop w:val="0"/>
              <w:marBottom w:val="0"/>
              <w:divBdr>
                <w:top w:val="none" w:sz="0" w:space="0" w:color="auto"/>
                <w:left w:val="none" w:sz="0" w:space="0" w:color="auto"/>
                <w:bottom w:val="none" w:sz="0" w:space="0" w:color="auto"/>
                <w:right w:val="none" w:sz="0" w:space="0" w:color="auto"/>
              </w:divBdr>
            </w:div>
            <w:div w:id="2059863582">
              <w:marLeft w:val="0"/>
              <w:marRight w:val="0"/>
              <w:marTop w:val="0"/>
              <w:marBottom w:val="0"/>
              <w:divBdr>
                <w:top w:val="none" w:sz="0" w:space="0" w:color="auto"/>
                <w:left w:val="none" w:sz="0" w:space="0" w:color="auto"/>
                <w:bottom w:val="none" w:sz="0" w:space="0" w:color="auto"/>
                <w:right w:val="none" w:sz="0" w:space="0" w:color="auto"/>
              </w:divBdr>
            </w:div>
            <w:div w:id="694772653">
              <w:marLeft w:val="0"/>
              <w:marRight w:val="0"/>
              <w:marTop w:val="0"/>
              <w:marBottom w:val="0"/>
              <w:divBdr>
                <w:top w:val="none" w:sz="0" w:space="0" w:color="auto"/>
                <w:left w:val="none" w:sz="0" w:space="0" w:color="auto"/>
                <w:bottom w:val="none" w:sz="0" w:space="0" w:color="auto"/>
                <w:right w:val="none" w:sz="0" w:space="0" w:color="auto"/>
              </w:divBdr>
            </w:div>
            <w:div w:id="89593052">
              <w:marLeft w:val="0"/>
              <w:marRight w:val="0"/>
              <w:marTop w:val="0"/>
              <w:marBottom w:val="0"/>
              <w:divBdr>
                <w:top w:val="none" w:sz="0" w:space="0" w:color="auto"/>
                <w:left w:val="none" w:sz="0" w:space="0" w:color="auto"/>
                <w:bottom w:val="none" w:sz="0" w:space="0" w:color="auto"/>
                <w:right w:val="none" w:sz="0" w:space="0" w:color="auto"/>
              </w:divBdr>
            </w:div>
            <w:div w:id="506217682">
              <w:marLeft w:val="0"/>
              <w:marRight w:val="0"/>
              <w:marTop w:val="0"/>
              <w:marBottom w:val="0"/>
              <w:divBdr>
                <w:top w:val="none" w:sz="0" w:space="0" w:color="auto"/>
                <w:left w:val="none" w:sz="0" w:space="0" w:color="auto"/>
                <w:bottom w:val="none" w:sz="0" w:space="0" w:color="auto"/>
                <w:right w:val="none" w:sz="0" w:space="0" w:color="auto"/>
              </w:divBdr>
            </w:div>
            <w:div w:id="96142629">
              <w:marLeft w:val="0"/>
              <w:marRight w:val="0"/>
              <w:marTop w:val="0"/>
              <w:marBottom w:val="0"/>
              <w:divBdr>
                <w:top w:val="none" w:sz="0" w:space="0" w:color="auto"/>
                <w:left w:val="none" w:sz="0" w:space="0" w:color="auto"/>
                <w:bottom w:val="none" w:sz="0" w:space="0" w:color="auto"/>
                <w:right w:val="none" w:sz="0" w:space="0" w:color="auto"/>
              </w:divBdr>
            </w:div>
            <w:div w:id="1849557178">
              <w:marLeft w:val="0"/>
              <w:marRight w:val="0"/>
              <w:marTop w:val="0"/>
              <w:marBottom w:val="0"/>
              <w:divBdr>
                <w:top w:val="none" w:sz="0" w:space="0" w:color="auto"/>
                <w:left w:val="none" w:sz="0" w:space="0" w:color="auto"/>
                <w:bottom w:val="none" w:sz="0" w:space="0" w:color="auto"/>
                <w:right w:val="none" w:sz="0" w:space="0" w:color="auto"/>
              </w:divBdr>
            </w:div>
            <w:div w:id="2024894132">
              <w:marLeft w:val="0"/>
              <w:marRight w:val="0"/>
              <w:marTop w:val="0"/>
              <w:marBottom w:val="0"/>
              <w:divBdr>
                <w:top w:val="none" w:sz="0" w:space="0" w:color="auto"/>
                <w:left w:val="none" w:sz="0" w:space="0" w:color="auto"/>
                <w:bottom w:val="none" w:sz="0" w:space="0" w:color="auto"/>
                <w:right w:val="none" w:sz="0" w:space="0" w:color="auto"/>
              </w:divBdr>
            </w:div>
            <w:div w:id="543256260">
              <w:marLeft w:val="0"/>
              <w:marRight w:val="0"/>
              <w:marTop w:val="0"/>
              <w:marBottom w:val="0"/>
              <w:divBdr>
                <w:top w:val="none" w:sz="0" w:space="0" w:color="auto"/>
                <w:left w:val="none" w:sz="0" w:space="0" w:color="auto"/>
                <w:bottom w:val="none" w:sz="0" w:space="0" w:color="auto"/>
                <w:right w:val="none" w:sz="0" w:space="0" w:color="auto"/>
              </w:divBdr>
            </w:div>
            <w:div w:id="65540945">
              <w:marLeft w:val="0"/>
              <w:marRight w:val="0"/>
              <w:marTop w:val="0"/>
              <w:marBottom w:val="0"/>
              <w:divBdr>
                <w:top w:val="none" w:sz="0" w:space="0" w:color="auto"/>
                <w:left w:val="none" w:sz="0" w:space="0" w:color="auto"/>
                <w:bottom w:val="none" w:sz="0" w:space="0" w:color="auto"/>
                <w:right w:val="none" w:sz="0" w:space="0" w:color="auto"/>
              </w:divBdr>
            </w:div>
            <w:div w:id="597833727">
              <w:marLeft w:val="0"/>
              <w:marRight w:val="0"/>
              <w:marTop w:val="0"/>
              <w:marBottom w:val="0"/>
              <w:divBdr>
                <w:top w:val="none" w:sz="0" w:space="0" w:color="auto"/>
                <w:left w:val="none" w:sz="0" w:space="0" w:color="auto"/>
                <w:bottom w:val="none" w:sz="0" w:space="0" w:color="auto"/>
                <w:right w:val="none" w:sz="0" w:space="0" w:color="auto"/>
              </w:divBdr>
            </w:div>
            <w:div w:id="970406289">
              <w:marLeft w:val="0"/>
              <w:marRight w:val="0"/>
              <w:marTop w:val="0"/>
              <w:marBottom w:val="0"/>
              <w:divBdr>
                <w:top w:val="none" w:sz="0" w:space="0" w:color="auto"/>
                <w:left w:val="none" w:sz="0" w:space="0" w:color="auto"/>
                <w:bottom w:val="none" w:sz="0" w:space="0" w:color="auto"/>
                <w:right w:val="none" w:sz="0" w:space="0" w:color="auto"/>
              </w:divBdr>
            </w:div>
            <w:div w:id="165680456">
              <w:marLeft w:val="0"/>
              <w:marRight w:val="0"/>
              <w:marTop w:val="0"/>
              <w:marBottom w:val="0"/>
              <w:divBdr>
                <w:top w:val="none" w:sz="0" w:space="0" w:color="auto"/>
                <w:left w:val="none" w:sz="0" w:space="0" w:color="auto"/>
                <w:bottom w:val="none" w:sz="0" w:space="0" w:color="auto"/>
                <w:right w:val="none" w:sz="0" w:space="0" w:color="auto"/>
              </w:divBdr>
            </w:div>
            <w:div w:id="1295478359">
              <w:marLeft w:val="0"/>
              <w:marRight w:val="0"/>
              <w:marTop w:val="0"/>
              <w:marBottom w:val="0"/>
              <w:divBdr>
                <w:top w:val="none" w:sz="0" w:space="0" w:color="auto"/>
                <w:left w:val="none" w:sz="0" w:space="0" w:color="auto"/>
                <w:bottom w:val="none" w:sz="0" w:space="0" w:color="auto"/>
                <w:right w:val="none" w:sz="0" w:space="0" w:color="auto"/>
              </w:divBdr>
            </w:div>
            <w:div w:id="1094593382">
              <w:marLeft w:val="0"/>
              <w:marRight w:val="0"/>
              <w:marTop w:val="0"/>
              <w:marBottom w:val="0"/>
              <w:divBdr>
                <w:top w:val="none" w:sz="0" w:space="0" w:color="auto"/>
                <w:left w:val="none" w:sz="0" w:space="0" w:color="auto"/>
                <w:bottom w:val="none" w:sz="0" w:space="0" w:color="auto"/>
                <w:right w:val="none" w:sz="0" w:space="0" w:color="auto"/>
              </w:divBdr>
            </w:div>
            <w:div w:id="1100878678">
              <w:marLeft w:val="0"/>
              <w:marRight w:val="0"/>
              <w:marTop w:val="0"/>
              <w:marBottom w:val="0"/>
              <w:divBdr>
                <w:top w:val="none" w:sz="0" w:space="0" w:color="auto"/>
                <w:left w:val="none" w:sz="0" w:space="0" w:color="auto"/>
                <w:bottom w:val="none" w:sz="0" w:space="0" w:color="auto"/>
                <w:right w:val="none" w:sz="0" w:space="0" w:color="auto"/>
              </w:divBdr>
            </w:div>
          </w:divsChild>
        </w:div>
        <w:div w:id="1908299568">
          <w:marLeft w:val="0"/>
          <w:marRight w:val="0"/>
          <w:marTop w:val="0"/>
          <w:marBottom w:val="0"/>
          <w:divBdr>
            <w:top w:val="none" w:sz="0" w:space="0" w:color="auto"/>
            <w:left w:val="none" w:sz="0" w:space="0" w:color="auto"/>
            <w:bottom w:val="none" w:sz="0" w:space="0" w:color="auto"/>
            <w:right w:val="none" w:sz="0" w:space="0" w:color="auto"/>
          </w:divBdr>
          <w:divsChild>
            <w:div w:id="231427737">
              <w:marLeft w:val="0"/>
              <w:marRight w:val="0"/>
              <w:marTop w:val="0"/>
              <w:marBottom w:val="0"/>
              <w:divBdr>
                <w:top w:val="none" w:sz="0" w:space="0" w:color="auto"/>
                <w:left w:val="none" w:sz="0" w:space="0" w:color="auto"/>
                <w:bottom w:val="none" w:sz="0" w:space="0" w:color="auto"/>
                <w:right w:val="none" w:sz="0" w:space="0" w:color="auto"/>
              </w:divBdr>
            </w:div>
            <w:div w:id="358356162">
              <w:marLeft w:val="0"/>
              <w:marRight w:val="0"/>
              <w:marTop w:val="0"/>
              <w:marBottom w:val="0"/>
              <w:divBdr>
                <w:top w:val="none" w:sz="0" w:space="0" w:color="auto"/>
                <w:left w:val="none" w:sz="0" w:space="0" w:color="auto"/>
                <w:bottom w:val="none" w:sz="0" w:space="0" w:color="auto"/>
                <w:right w:val="none" w:sz="0" w:space="0" w:color="auto"/>
              </w:divBdr>
            </w:div>
            <w:div w:id="257376611">
              <w:marLeft w:val="0"/>
              <w:marRight w:val="0"/>
              <w:marTop w:val="0"/>
              <w:marBottom w:val="0"/>
              <w:divBdr>
                <w:top w:val="none" w:sz="0" w:space="0" w:color="auto"/>
                <w:left w:val="none" w:sz="0" w:space="0" w:color="auto"/>
                <w:bottom w:val="none" w:sz="0" w:space="0" w:color="auto"/>
                <w:right w:val="none" w:sz="0" w:space="0" w:color="auto"/>
              </w:divBdr>
            </w:div>
            <w:div w:id="2124302309">
              <w:marLeft w:val="0"/>
              <w:marRight w:val="0"/>
              <w:marTop w:val="0"/>
              <w:marBottom w:val="0"/>
              <w:divBdr>
                <w:top w:val="none" w:sz="0" w:space="0" w:color="auto"/>
                <w:left w:val="none" w:sz="0" w:space="0" w:color="auto"/>
                <w:bottom w:val="none" w:sz="0" w:space="0" w:color="auto"/>
                <w:right w:val="none" w:sz="0" w:space="0" w:color="auto"/>
              </w:divBdr>
            </w:div>
            <w:div w:id="1265842923">
              <w:marLeft w:val="0"/>
              <w:marRight w:val="0"/>
              <w:marTop w:val="0"/>
              <w:marBottom w:val="0"/>
              <w:divBdr>
                <w:top w:val="none" w:sz="0" w:space="0" w:color="auto"/>
                <w:left w:val="none" w:sz="0" w:space="0" w:color="auto"/>
                <w:bottom w:val="none" w:sz="0" w:space="0" w:color="auto"/>
                <w:right w:val="none" w:sz="0" w:space="0" w:color="auto"/>
              </w:divBdr>
            </w:div>
            <w:div w:id="1440486229">
              <w:marLeft w:val="0"/>
              <w:marRight w:val="0"/>
              <w:marTop w:val="0"/>
              <w:marBottom w:val="0"/>
              <w:divBdr>
                <w:top w:val="none" w:sz="0" w:space="0" w:color="auto"/>
                <w:left w:val="none" w:sz="0" w:space="0" w:color="auto"/>
                <w:bottom w:val="none" w:sz="0" w:space="0" w:color="auto"/>
                <w:right w:val="none" w:sz="0" w:space="0" w:color="auto"/>
              </w:divBdr>
            </w:div>
            <w:div w:id="8707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22619">
      <w:bodyDiv w:val="1"/>
      <w:marLeft w:val="0"/>
      <w:marRight w:val="0"/>
      <w:marTop w:val="0"/>
      <w:marBottom w:val="0"/>
      <w:divBdr>
        <w:top w:val="none" w:sz="0" w:space="0" w:color="auto"/>
        <w:left w:val="none" w:sz="0" w:space="0" w:color="auto"/>
        <w:bottom w:val="none" w:sz="0" w:space="0" w:color="auto"/>
        <w:right w:val="none" w:sz="0" w:space="0" w:color="auto"/>
      </w:divBdr>
      <w:divsChild>
        <w:div w:id="727192605">
          <w:marLeft w:val="0"/>
          <w:marRight w:val="0"/>
          <w:marTop w:val="0"/>
          <w:marBottom w:val="0"/>
          <w:divBdr>
            <w:top w:val="none" w:sz="0" w:space="0" w:color="auto"/>
            <w:left w:val="none" w:sz="0" w:space="0" w:color="auto"/>
            <w:bottom w:val="none" w:sz="0" w:space="0" w:color="auto"/>
            <w:right w:val="none" w:sz="0" w:space="0" w:color="auto"/>
          </w:divBdr>
        </w:div>
        <w:div w:id="1794862165">
          <w:marLeft w:val="0"/>
          <w:marRight w:val="0"/>
          <w:marTop w:val="0"/>
          <w:marBottom w:val="0"/>
          <w:divBdr>
            <w:top w:val="none" w:sz="0" w:space="0" w:color="auto"/>
            <w:left w:val="none" w:sz="0" w:space="0" w:color="auto"/>
            <w:bottom w:val="none" w:sz="0" w:space="0" w:color="auto"/>
            <w:right w:val="none" w:sz="0" w:space="0" w:color="auto"/>
          </w:divBdr>
        </w:div>
        <w:div w:id="628511313">
          <w:marLeft w:val="0"/>
          <w:marRight w:val="0"/>
          <w:marTop w:val="0"/>
          <w:marBottom w:val="0"/>
          <w:divBdr>
            <w:top w:val="none" w:sz="0" w:space="0" w:color="auto"/>
            <w:left w:val="none" w:sz="0" w:space="0" w:color="auto"/>
            <w:bottom w:val="none" w:sz="0" w:space="0" w:color="auto"/>
            <w:right w:val="none" w:sz="0" w:space="0" w:color="auto"/>
          </w:divBdr>
        </w:div>
        <w:div w:id="1187788135">
          <w:marLeft w:val="0"/>
          <w:marRight w:val="0"/>
          <w:marTop w:val="0"/>
          <w:marBottom w:val="0"/>
          <w:divBdr>
            <w:top w:val="none" w:sz="0" w:space="0" w:color="auto"/>
            <w:left w:val="none" w:sz="0" w:space="0" w:color="auto"/>
            <w:bottom w:val="none" w:sz="0" w:space="0" w:color="auto"/>
            <w:right w:val="none" w:sz="0" w:space="0" w:color="auto"/>
          </w:divBdr>
        </w:div>
        <w:div w:id="1278414621">
          <w:marLeft w:val="0"/>
          <w:marRight w:val="0"/>
          <w:marTop w:val="0"/>
          <w:marBottom w:val="0"/>
          <w:divBdr>
            <w:top w:val="none" w:sz="0" w:space="0" w:color="auto"/>
            <w:left w:val="none" w:sz="0" w:space="0" w:color="auto"/>
            <w:bottom w:val="none" w:sz="0" w:space="0" w:color="auto"/>
            <w:right w:val="none" w:sz="0" w:space="0" w:color="auto"/>
          </w:divBdr>
        </w:div>
        <w:div w:id="1179345774">
          <w:marLeft w:val="0"/>
          <w:marRight w:val="0"/>
          <w:marTop w:val="0"/>
          <w:marBottom w:val="0"/>
          <w:divBdr>
            <w:top w:val="none" w:sz="0" w:space="0" w:color="auto"/>
            <w:left w:val="none" w:sz="0" w:space="0" w:color="auto"/>
            <w:bottom w:val="none" w:sz="0" w:space="0" w:color="auto"/>
            <w:right w:val="none" w:sz="0" w:space="0" w:color="auto"/>
          </w:divBdr>
        </w:div>
        <w:div w:id="544219863">
          <w:marLeft w:val="0"/>
          <w:marRight w:val="0"/>
          <w:marTop w:val="0"/>
          <w:marBottom w:val="0"/>
          <w:divBdr>
            <w:top w:val="none" w:sz="0" w:space="0" w:color="auto"/>
            <w:left w:val="none" w:sz="0" w:space="0" w:color="auto"/>
            <w:bottom w:val="none" w:sz="0" w:space="0" w:color="auto"/>
            <w:right w:val="none" w:sz="0" w:space="0" w:color="auto"/>
          </w:divBdr>
        </w:div>
        <w:div w:id="640887887">
          <w:marLeft w:val="0"/>
          <w:marRight w:val="0"/>
          <w:marTop w:val="0"/>
          <w:marBottom w:val="0"/>
          <w:divBdr>
            <w:top w:val="none" w:sz="0" w:space="0" w:color="auto"/>
            <w:left w:val="none" w:sz="0" w:space="0" w:color="auto"/>
            <w:bottom w:val="none" w:sz="0" w:space="0" w:color="auto"/>
            <w:right w:val="none" w:sz="0" w:space="0" w:color="auto"/>
          </w:divBdr>
        </w:div>
      </w:divsChild>
    </w:div>
    <w:div w:id="2052873993">
      <w:bodyDiv w:val="1"/>
      <w:marLeft w:val="0"/>
      <w:marRight w:val="0"/>
      <w:marTop w:val="0"/>
      <w:marBottom w:val="0"/>
      <w:divBdr>
        <w:top w:val="none" w:sz="0" w:space="0" w:color="auto"/>
        <w:left w:val="none" w:sz="0" w:space="0" w:color="auto"/>
        <w:bottom w:val="none" w:sz="0" w:space="0" w:color="auto"/>
        <w:right w:val="none" w:sz="0" w:space="0" w:color="auto"/>
      </w:divBdr>
      <w:divsChild>
        <w:div w:id="1015108151">
          <w:marLeft w:val="0"/>
          <w:marRight w:val="0"/>
          <w:marTop w:val="0"/>
          <w:marBottom w:val="0"/>
          <w:divBdr>
            <w:top w:val="none" w:sz="0" w:space="0" w:color="auto"/>
            <w:left w:val="none" w:sz="0" w:space="0" w:color="auto"/>
            <w:bottom w:val="none" w:sz="0" w:space="0" w:color="auto"/>
            <w:right w:val="none" w:sz="0" w:space="0" w:color="auto"/>
          </w:divBdr>
          <w:divsChild>
            <w:div w:id="1518543368">
              <w:marLeft w:val="0"/>
              <w:marRight w:val="0"/>
              <w:marTop w:val="0"/>
              <w:marBottom w:val="0"/>
              <w:divBdr>
                <w:top w:val="none" w:sz="0" w:space="0" w:color="auto"/>
                <w:left w:val="none" w:sz="0" w:space="0" w:color="auto"/>
                <w:bottom w:val="none" w:sz="0" w:space="0" w:color="auto"/>
                <w:right w:val="none" w:sz="0" w:space="0" w:color="auto"/>
              </w:divBdr>
            </w:div>
            <w:div w:id="2011982583">
              <w:marLeft w:val="0"/>
              <w:marRight w:val="0"/>
              <w:marTop w:val="0"/>
              <w:marBottom w:val="0"/>
              <w:divBdr>
                <w:top w:val="none" w:sz="0" w:space="0" w:color="auto"/>
                <w:left w:val="none" w:sz="0" w:space="0" w:color="auto"/>
                <w:bottom w:val="none" w:sz="0" w:space="0" w:color="auto"/>
                <w:right w:val="none" w:sz="0" w:space="0" w:color="auto"/>
              </w:divBdr>
            </w:div>
          </w:divsChild>
        </w:div>
        <w:div w:id="582953139">
          <w:marLeft w:val="0"/>
          <w:marRight w:val="0"/>
          <w:marTop w:val="0"/>
          <w:marBottom w:val="0"/>
          <w:divBdr>
            <w:top w:val="none" w:sz="0" w:space="0" w:color="auto"/>
            <w:left w:val="none" w:sz="0" w:space="0" w:color="auto"/>
            <w:bottom w:val="none" w:sz="0" w:space="0" w:color="auto"/>
            <w:right w:val="none" w:sz="0" w:space="0" w:color="auto"/>
          </w:divBdr>
          <w:divsChild>
            <w:div w:id="90048757">
              <w:marLeft w:val="0"/>
              <w:marRight w:val="0"/>
              <w:marTop w:val="0"/>
              <w:marBottom w:val="0"/>
              <w:divBdr>
                <w:top w:val="none" w:sz="0" w:space="0" w:color="auto"/>
                <w:left w:val="none" w:sz="0" w:space="0" w:color="auto"/>
                <w:bottom w:val="none" w:sz="0" w:space="0" w:color="auto"/>
                <w:right w:val="none" w:sz="0" w:space="0" w:color="auto"/>
              </w:divBdr>
            </w:div>
            <w:div w:id="1478647416">
              <w:marLeft w:val="0"/>
              <w:marRight w:val="0"/>
              <w:marTop w:val="0"/>
              <w:marBottom w:val="0"/>
              <w:divBdr>
                <w:top w:val="none" w:sz="0" w:space="0" w:color="auto"/>
                <w:left w:val="none" w:sz="0" w:space="0" w:color="auto"/>
                <w:bottom w:val="none" w:sz="0" w:space="0" w:color="auto"/>
                <w:right w:val="none" w:sz="0" w:space="0" w:color="auto"/>
              </w:divBdr>
            </w:div>
            <w:div w:id="1277565076">
              <w:marLeft w:val="0"/>
              <w:marRight w:val="0"/>
              <w:marTop w:val="0"/>
              <w:marBottom w:val="0"/>
              <w:divBdr>
                <w:top w:val="none" w:sz="0" w:space="0" w:color="auto"/>
                <w:left w:val="none" w:sz="0" w:space="0" w:color="auto"/>
                <w:bottom w:val="none" w:sz="0" w:space="0" w:color="auto"/>
                <w:right w:val="none" w:sz="0" w:space="0" w:color="auto"/>
              </w:divBdr>
            </w:div>
            <w:div w:id="16722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4809">
      <w:bodyDiv w:val="1"/>
      <w:marLeft w:val="0"/>
      <w:marRight w:val="0"/>
      <w:marTop w:val="0"/>
      <w:marBottom w:val="0"/>
      <w:divBdr>
        <w:top w:val="none" w:sz="0" w:space="0" w:color="auto"/>
        <w:left w:val="none" w:sz="0" w:space="0" w:color="auto"/>
        <w:bottom w:val="none" w:sz="0" w:space="0" w:color="auto"/>
        <w:right w:val="none" w:sz="0" w:space="0" w:color="auto"/>
      </w:divBdr>
      <w:divsChild>
        <w:div w:id="1482189155">
          <w:marLeft w:val="0"/>
          <w:marRight w:val="0"/>
          <w:marTop w:val="0"/>
          <w:marBottom w:val="0"/>
          <w:divBdr>
            <w:top w:val="none" w:sz="0" w:space="0" w:color="auto"/>
            <w:left w:val="none" w:sz="0" w:space="0" w:color="auto"/>
            <w:bottom w:val="none" w:sz="0" w:space="0" w:color="auto"/>
            <w:right w:val="none" w:sz="0" w:space="0" w:color="auto"/>
          </w:divBdr>
        </w:div>
        <w:div w:id="628827931">
          <w:marLeft w:val="0"/>
          <w:marRight w:val="0"/>
          <w:marTop w:val="0"/>
          <w:marBottom w:val="0"/>
          <w:divBdr>
            <w:top w:val="none" w:sz="0" w:space="0" w:color="auto"/>
            <w:left w:val="none" w:sz="0" w:space="0" w:color="auto"/>
            <w:bottom w:val="none" w:sz="0" w:space="0" w:color="auto"/>
            <w:right w:val="none" w:sz="0" w:space="0" w:color="auto"/>
          </w:divBdr>
        </w:div>
        <w:div w:id="2118476893">
          <w:marLeft w:val="0"/>
          <w:marRight w:val="0"/>
          <w:marTop w:val="0"/>
          <w:marBottom w:val="0"/>
          <w:divBdr>
            <w:top w:val="none" w:sz="0" w:space="0" w:color="auto"/>
            <w:left w:val="none" w:sz="0" w:space="0" w:color="auto"/>
            <w:bottom w:val="none" w:sz="0" w:space="0" w:color="auto"/>
            <w:right w:val="none" w:sz="0" w:space="0" w:color="auto"/>
          </w:divBdr>
        </w:div>
        <w:div w:id="1301300056">
          <w:marLeft w:val="0"/>
          <w:marRight w:val="0"/>
          <w:marTop w:val="0"/>
          <w:marBottom w:val="0"/>
          <w:divBdr>
            <w:top w:val="none" w:sz="0" w:space="0" w:color="auto"/>
            <w:left w:val="none" w:sz="0" w:space="0" w:color="auto"/>
            <w:bottom w:val="none" w:sz="0" w:space="0" w:color="auto"/>
            <w:right w:val="none" w:sz="0" w:space="0" w:color="auto"/>
          </w:divBdr>
        </w:div>
        <w:div w:id="378432588">
          <w:marLeft w:val="0"/>
          <w:marRight w:val="0"/>
          <w:marTop w:val="0"/>
          <w:marBottom w:val="0"/>
          <w:divBdr>
            <w:top w:val="none" w:sz="0" w:space="0" w:color="auto"/>
            <w:left w:val="none" w:sz="0" w:space="0" w:color="auto"/>
            <w:bottom w:val="none" w:sz="0" w:space="0" w:color="auto"/>
            <w:right w:val="none" w:sz="0" w:space="0" w:color="auto"/>
          </w:divBdr>
        </w:div>
        <w:div w:id="1392458306">
          <w:marLeft w:val="0"/>
          <w:marRight w:val="0"/>
          <w:marTop w:val="0"/>
          <w:marBottom w:val="0"/>
          <w:divBdr>
            <w:top w:val="none" w:sz="0" w:space="0" w:color="auto"/>
            <w:left w:val="none" w:sz="0" w:space="0" w:color="auto"/>
            <w:bottom w:val="none" w:sz="0" w:space="0" w:color="auto"/>
            <w:right w:val="none" w:sz="0" w:space="0" w:color="auto"/>
          </w:divBdr>
        </w:div>
        <w:div w:id="148595122">
          <w:marLeft w:val="0"/>
          <w:marRight w:val="0"/>
          <w:marTop w:val="0"/>
          <w:marBottom w:val="0"/>
          <w:divBdr>
            <w:top w:val="none" w:sz="0" w:space="0" w:color="auto"/>
            <w:left w:val="none" w:sz="0" w:space="0" w:color="auto"/>
            <w:bottom w:val="none" w:sz="0" w:space="0" w:color="auto"/>
            <w:right w:val="none" w:sz="0" w:space="0" w:color="auto"/>
          </w:divBdr>
        </w:div>
        <w:div w:id="35666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ver\Downloads\20250911_Ontwerp_erkenningsreglement_BOA.dotx" TargetMode="External"/></Relationships>
</file>

<file path=word/theme/theme1.xml><?xml version="1.0" encoding="utf-8"?>
<a:theme xmlns:a="http://schemas.openxmlformats.org/drawingml/2006/main" name="Kantoorthema">
  <a:themeElements>
    <a:clrScheme name="Dilbeek">
      <a:dk1>
        <a:srgbClr val="FFFFFF"/>
      </a:dk1>
      <a:lt1>
        <a:srgbClr val="000000"/>
      </a:lt1>
      <a:dk2>
        <a:srgbClr val="006B84"/>
      </a:dk2>
      <a:lt2>
        <a:srgbClr val="F2BD00"/>
      </a:lt2>
      <a:accent1>
        <a:srgbClr val="87D0A4"/>
      </a:accent1>
      <a:accent2>
        <a:srgbClr val="9AD055"/>
      </a:accent2>
      <a:accent3>
        <a:srgbClr val="FF4900"/>
      </a:accent3>
      <a:accent4>
        <a:srgbClr val="A43D1D"/>
      </a:accent4>
      <a:accent5>
        <a:srgbClr val="0E3250"/>
      </a:accent5>
      <a:accent6>
        <a:srgbClr val="83114E"/>
      </a:accent6>
      <a:hlink>
        <a:srgbClr val="0081A3"/>
      </a:hlink>
      <a:folHlink>
        <a:srgbClr val="006F2F"/>
      </a:folHlink>
    </a:clrScheme>
    <a:fontScheme name="Dilbee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fb9d62e-c16a-4f31-8b24-491d362b3d2c"/>
    <lcf76f155ced4ddcb4097134ff3c332f xmlns="ba159f4e-e3bb-4f9e-ad33-1ba85942904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404C685A6FDA4980625F3CD306F9C6" ma:contentTypeVersion="13" ma:contentTypeDescription="Een nieuw document maken." ma:contentTypeScope="" ma:versionID="9316ce4d1fbfae72e962e142aea50735">
  <xsd:schema xmlns:xsd="http://www.w3.org/2001/XMLSchema" xmlns:xs="http://www.w3.org/2001/XMLSchema" xmlns:p="http://schemas.microsoft.com/office/2006/metadata/properties" xmlns:ns2="ba159f4e-e3bb-4f9e-ad33-1ba859429040" xmlns:ns3="dfb9d62e-c16a-4f31-8b24-491d362b3d2c" targetNamespace="http://schemas.microsoft.com/office/2006/metadata/properties" ma:root="true" ma:fieldsID="bc4a3b1e314595e5df26483639e80a4d" ns2:_="" ns3:_="">
    <xsd:import namespace="ba159f4e-e3bb-4f9e-ad33-1ba859429040"/>
    <xsd:import namespace="dfb9d62e-c16a-4f31-8b24-491d362b3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59f4e-e3bb-4f9e-ad33-1ba859429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b9d62e-c16a-4f31-8b24-491d362b3d2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57c24064-2115-4c41-b70b-87f79d36aba4}" ma:internalName="TaxCatchAll" ma:showField="CatchAllData" ma:web="dfb9d62e-c16a-4f31-8b24-491d362b3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6D6D1-81CD-4DE5-88F9-9D101507649F}">
  <ds:schemaRefs>
    <ds:schemaRef ds:uri="http://schemas.microsoft.com/sharepoint/v3/contenttype/forms"/>
  </ds:schemaRefs>
</ds:datastoreItem>
</file>

<file path=customXml/itemProps2.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customXml/itemProps3.xml><?xml version="1.0" encoding="utf-8"?>
<ds:datastoreItem xmlns:ds="http://schemas.openxmlformats.org/officeDocument/2006/customXml" ds:itemID="{F6B06E44-9EF8-498A-A2C3-AAD0A1F5711B}">
  <ds:schemaRefs>
    <ds:schemaRef ds:uri="http://schemas.microsoft.com/office/2006/metadata/properties"/>
    <ds:schemaRef ds:uri="http://schemas.microsoft.com/office/infopath/2007/PartnerControls"/>
    <ds:schemaRef ds:uri="dfb9d62e-c16a-4f31-8b24-491d362b3d2c"/>
    <ds:schemaRef ds:uri="ba159f4e-e3bb-4f9e-ad33-1ba859429040"/>
  </ds:schemaRefs>
</ds:datastoreItem>
</file>

<file path=customXml/itemProps4.xml><?xml version="1.0" encoding="utf-8"?>
<ds:datastoreItem xmlns:ds="http://schemas.openxmlformats.org/officeDocument/2006/customXml" ds:itemID="{7B3764C2-4328-433E-A122-47ED4B92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59f4e-e3bb-4f9e-ad33-1ba859429040"/>
    <ds:schemaRef ds:uri="dfb9d62e-c16a-4f31-8b24-491d362b3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20250911_Ontwerp_erkenningsreglement_BOA</Template>
  <TotalTime>0</TotalTime>
  <Pages>6</Pages>
  <Words>2514</Words>
  <Characters>13833</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Vermeir</dc:creator>
  <cp:keywords/>
  <dc:description/>
  <cp:lastModifiedBy>Christopher Vermeir</cp:lastModifiedBy>
  <cp:revision>1</cp:revision>
  <cp:lastPrinted>2021-01-15T14:30:00Z</cp:lastPrinted>
  <dcterms:created xsi:type="dcterms:W3CDTF">2025-12-10T14:21:00Z</dcterms:created>
  <dcterms:modified xsi:type="dcterms:W3CDTF">2025-12-10T17:05:00Z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0x01010027404C685A6FDA4980625F3CD306F9C6</vt:lpwstr>
  </property>
  <property fmtid="{D5CDD505-2E9C-101B-9397-08002B2CF9AE}" pid="3" name="MediaServiceImageTags">
    <vt:lpwstr/>
  </property>
</Properties>
</file>